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id w:val="1763492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98964A" w14:textId="2ED78999" w:rsidR="003F1742" w:rsidRDefault="003F1742" w:rsidP="003F1742">
          <w:pPr>
            <w:pStyle w:val="NormalWeb"/>
            <w:jc w:val="center"/>
            <w:rPr>
              <w:b/>
              <w:bCs/>
              <w:sz w:val="32"/>
              <w:szCs w:val="32"/>
              <w:u w:val="single"/>
            </w:rPr>
          </w:pPr>
          <w:proofErr w:type="spellStart"/>
          <w:r w:rsidRPr="00B55520">
            <w:rPr>
              <w:b/>
              <w:bCs/>
              <w:sz w:val="32"/>
              <w:szCs w:val="32"/>
              <w:u w:val="single"/>
            </w:rPr>
            <w:t>Theses</w:t>
          </w:r>
          <w:proofErr w:type="spellEnd"/>
          <w:r w:rsidRPr="00B55520">
            <w:rPr>
              <w:b/>
              <w:bCs/>
              <w:sz w:val="32"/>
              <w:szCs w:val="32"/>
              <w:u w:val="single"/>
            </w:rPr>
            <w:t xml:space="preserve"> </w:t>
          </w:r>
          <w:proofErr w:type="spellStart"/>
          <w:r w:rsidR="00546A50">
            <w:rPr>
              <w:b/>
              <w:bCs/>
              <w:sz w:val="32"/>
              <w:szCs w:val="32"/>
              <w:u w:val="single"/>
            </w:rPr>
            <w:t>directed</w:t>
          </w:r>
          <w:proofErr w:type="spellEnd"/>
          <w:r w:rsidRPr="00B55520">
            <w:rPr>
              <w:b/>
              <w:bCs/>
              <w:sz w:val="32"/>
              <w:szCs w:val="32"/>
              <w:u w:val="single"/>
            </w:rPr>
            <w:t xml:space="preserve"> </w:t>
          </w:r>
          <w:proofErr w:type="spellStart"/>
          <w:r w:rsidRPr="00B55520">
            <w:rPr>
              <w:b/>
              <w:bCs/>
              <w:sz w:val="32"/>
              <w:szCs w:val="32"/>
              <w:u w:val="single"/>
            </w:rPr>
            <w:t>by</w:t>
          </w:r>
          <w:proofErr w:type="spellEnd"/>
          <w:r w:rsidRPr="00B55520">
            <w:rPr>
              <w:b/>
              <w:bCs/>
              <w:sz w:val="32"/>
              <w:szCs w:val="32"/>
              <w:u w:val="single"/>
            </w:rPr>
            <w:t xml:space="preserve"> MARC membres</w:t>
          </w:r>
        </w:p>
        <w:p w14:paraId="1DC6842E" w14:textId="130EE86E" w:rsidR="00B65CE4" w:rsidRPr="00B55520" w:rsidRDefault="00B65CE4" w:rsidP="003F1742">
          <w:pPr>
            <w:pStyle w:val="NormalWeb"/>
            <w:jc w:val="center"/>
            <w:rPr>
              <w:b/>
              <w:bCs/>
              <w:sz w:val="32"/>
              <w:szCs w:val="32"/>
              <w:u w:val="single"/>
            </w:rPr>
          </w:pPr>
          <w:r>
            <w:rPr>
              <w:b/>
              <w:bCs/>
              <w:sz w:val="32"/>
              <w:szCs w:val="32"/>
              <w:u w:val="single"/>
            </w:rPr>
            <w:t>2013-2025</w:t>
          </w:r>
        </w:p>
        <w:p w14:paraId="0C113AC3" w14:textId="0FCA4BCF" w:rsidR="003F1742" w:rsidRPr="003F1742" w:rsidRDefault="003F1742">
          <w:pPr>
            <w:pStyle w:val="TtuloTDC"/>
            <w:rPr>
              <w:color w:val="auto"/>
              <w:lang w:val="en-US"/>
            </w:rPr>
          </w:pPr>
        </w:p>
        <w:p w14:paraId="55D26B6E" w14:textId="4418F1DD" w:rsidR="005170E5" w:rsidRDefault="003F1742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r w:rsidRPr="003F1742">
            <w:rPr>
              <w:sz w:val="20"/>
              <w:szCs w:val="20"/>
            </w:rPr>
            <w:fldChar w:fldCharType="begin"/>
          </w:r>
          <w:r w:rsidRPr="003F1742">
            <w:rPr>
              <w:sz w:val="20"/>
              <w:szCs w:val="20"/>
            </w:rPr>
            <w:instrText xml:space="preserve"> TOC \o "1-3" \h \z \u </w:instrText>
          </w:r>
          <w:r w:rsidRPr="003F1742">
            <w:rPr>
              <w:sz w:val="20"/>
              <w:szCs w:val="20"/>
            </w:rPr>
            <w:fldChar w:fldCharType="separate"/>
          </w:r>
          <w:hyperlink w:anchor="_Toc221088251" w:history="1">
            <w:r w:rsidR="005170E5" w:rsidRPr="00C835E3">
              <w:rPr>
                <w:rStyle w:val="Hipervnculo"/>
                <w:noProof/>
              </w:rPr>
              <w:t>2025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_Toc221088251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2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04702E83" w14:textId="7BA44A7D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2" w:history="1">
            <w:r w:rsidR="005170E5" w:rsidRPr="00C835E3">
              <w:rPr>
                <w:rStyle w:val="Hipervnculo"/>
                <w:noProof/>
              </w:rPr>
              <w:t>2024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_Toc221088252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5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5EB4F902" w14:textId="3CA38919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3" w:history="1">
            <w:r w:rsidR="005170E5" w:rsidRPr="00C835E3">
              <w:rPr>
                <w:rStyle w:val="Hipervnculo"/>
                <w:noProof/>
              </w:rPr>
              <w:t>2023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_Toc221088253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6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5FC19C03" w14:textId="755323EA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4" w:history="1">
            <w:r w:rsidR="005170E5" w:rsidRPr="00C835E3">
              <w:rPr>
                <w:rStyle w:val="Hipervnculo"/>
                <w:noProof/>
              </w:rPr>
              <w:t>2022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_Toc221088254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8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218B1A93" w14:textId="37968F2A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5" w:history="1">
            <w:r w:rsidR="005170E5" w:rsidRPr="00C835E3">
              <w:rPr>
                <w:rStyle w:val="Hipervnculo"/>
                <w:noProof/>
              </w:rPr>
              <w:t>2021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_Toc221088255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12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70873A10" w14:textId="4529F5D1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6" w:history="1">
            <w:r w:rsidR="005170E5" w:rsidRPr="00C835E3">
              <w:rPr>
                <w:rStyle w:val="Hipervnculo"/>
                <w:noProof/>
              </w:rPr>
              <w:t>2020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_Toc221088256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15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0ECB6EA7" w14:textId="1A7B979D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7" w:history="1">
            <w:r w:rsidR="005170E5" w:rsidRPr="00C835E3">
              <w:rPr>
                <w:rStyle w:val="Hipervnculo"/>
                <w:noProof/>
              </w:rPr>
              <w:t>2019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_Toc221088257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17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2D60B371" w14:textId="09E01A79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8" w:history="1">
            <w:r w:rsidR="005170E5" w:rsidRPr="00C835E3">
              <w:rPr>
                <w:rStyle w:val="Hipervnculo"/>
                <w:noProof/>
              </w:rPr>
              <w:t>2018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_Toc221088258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19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71D0C76C" w14:textId="23E9F56E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59" w:history="1">
            <w:r w:rsidR="005170E5" w:rsidRPr="00C835E3">
              <w:rPr>
                <w:rStyle w:val="Hipervnculo"/>
                <w:noProof/>
              </w:rPr>
              <w:t>2017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_Toc221088259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22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717F5E1C" w14:textId="017D87C7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60" w:history="1">
            <w:r w:rsidR="005170E5" w:rsidRPr="00C835E3">
              <w:rPr>
                <w:rStyle w:val="Hipervnculo"/>
                <w:noProof/>
              </w:rPr>
              <w:t>2016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_Toc221088260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27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3E4A5D52" w14:textId="59A8F1D8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61" w:history="1">
            <w:r w:rsidR="005170E5" w:rsidRPr="00C835E3">
              <w:rPr>
                <w:rStyle w:val="Hipervnculo"/>
                <w:noProof/>
              </w:rPr>
              <w:t>2015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_Toc221088261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32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45EAE416" w14:textId="1FF51309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62" w:history="1">
            <w:r w:rsidR="005170E5" w:rsidRPr="00C835E3">
              <w:rPr>
                <w:rStyle w:val="Hipervnculo"/>
                <w:noProof/>
              </w:rPr>
              <w:t>2014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_Toc221088262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36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5F3CFCE7" w14:textId="3CA92814" w:rsidR="005170E5" w:rsidRDefault="00385C2A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21088263" w:history="1">
            <w:r w:rsidR="005170E5" w:rsidRPr="00C835E3">
              <w:rPr>
                <w:rStyle w:val="Hipervnculo"/>
                <w:noProof/>
              </w:rPr>
              <w:t>2013</w:t>
            </w:r>
            <w:r w:rsidR="005170E5">
              <w:rPr>
                <w:noProof/>
                <w:webHidden/>
              </w:rPr>
              <w:tab/>
            </w:r>
            <w:r w:rsidR="005170E5">
              <w:rPr>
                <w:noProof/>
                <w:webHidden/>
              </w:rPr>
              <w:fldChar w:fldCharType="begin"/>
            </w:r>
            <w:r w:rsidR="005170E5">
              <w:rPr>
                <w:noProof/>
                <w:webHidden/>
              </w:rPr>
              <w:instrText xml:space="preserve"> PAGEREF _Toc221088263 \h </w:instrText>
            </w:r>
            <w:r w:rsidR="005170E5">
              <w:rPr>
                <w:noProof/>
                <w:webHidden/>
              </w:rPr>
            </w:r>
            <w:r w:rsidR="005170E5">
              <w:rPr>
                <w:noProof/>
                <w:webHidden/>
              </w:rPr>
              <w:fldChar w:fldCharType="separate"/>
            </w:r>
            <w:r w:rsidR="005170E5">
              <w:rPr>
                <w:noProof/>
                <w:webHidden/>
              </w:rPr>
              <w:t>39</w:t>
            </w:r>
            <w:r w:rsidR="005170E5">
              <w:rPr>
                <w:noProof/>
                <w:webHidden/>
              </w:rPr>
              <w:fldChar w:fldCharType="end"/>
            </w:r>
          </w:hyperlink>
        </w:p>
        <w:p w14:paraId="79F01003" w14:textId="41BF0CC0" w:rsidR="00140C47" w:rsidRPr="00B55520" w:rsidRDefault="003F1742" w:rsidP="00865B39">
          <w:pPr>
            <w:spacing w:line="240" w:lineRule="auto"/>
          </w:pPr>
          <w:r w:rsidRPr="003F1742">
            <w:rPr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bookmarkStart w:id="0" w:name="_Hlk218853705" w:displacedByCustomXml="prev"/>
    <w:bookmarkEnd w:id="0"/>
    <w:p w14:paraId="4F11160C" w14:textId="77777777" w:rsidR="003F1742" w:rsidRDefault="003F174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a-ES"/>
        </w:rPr>
      </w:pPr>
      <w:r>
        <w:br w:type="page"/>
      </w:r>
    </w:p>
    <w:p w14:paraId="0B41E434" w14:textId="2F19A2B2" w:rsidR="00B55520" w:rsidRPr="005170E5" w:rsidRDefault="00B55520" w:rsidP="00F04F74">
      <w:pPr>
        <w:pStyle w:val="Ttulo2"/>
      </w:pPr>
      <w:bookmarkStart w:id="1" w:name="_Toc221088251"/>
      <w:bookmarkStart w:id="2" w:name="_Toc220917967"/>
      <w:r w:rsidRPr="005170E5">
        <w:lastRenderedPageBreak/>
        <w:t>2025</w:t>
      </w:r>
      <w:bookmarkEnd w:id="1"/>
      <w:bookmarkEnd w:id="2"/>
    </w:p>
    <w:p w14:paraId="1AD53527" w14:textId="1FA9D105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7" w:history="1">
        <w:r w:rsidRPr="005170E5">
          <w:rPr>
            <w:rStyle w:val="Hipervnculo"/>
            <w:sz w:val="22"/>
            <w:szCs w:val="22"/>
          </w:rPr>
          <w:t>Amaya Castellanos, Claudia Isabel</w:t>
        </w:r>
      </w:hyperlink>
    </w:p>
    <w:p w14:paraId="0064D185" w14:textId="562FBFE8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Salud indígena en la </w:t>
      </w:r>
      <w:proofErr w:type="spellStart"/>
      <w:r w:rsidRPr="005170E5">
        <w:rPr>
          <w:sz w:val="22"/>
          <w:szCs w:val="22"/>
        </w:rPr>
        <w:t>ciudad</w:t>
      </w:r>
      <w:proofErr w:type="spellEnd"/>
      <w:r w:rsidRPr="005170E5">
        <w:rPr>
          <w:sz w:val="22"/>
          <w:szCs w:val="22"/>
        </w:rPr>
        <w:t xml:space="preserve">: Una </w:t>
      </w:r>
      <w:proofErr w:type="spellStart"/>
      <w:r w:rsidRPr="005170E5">
        <w:rPr>
          <w:sz w:val="22"/>
          <w:szCs w:val="22"/>
        </w:rPr>
        <w:t>aproximación</w:t>
      </w:r>
      <w:proofErr w:type="spellEnd"/>
      <w:r w:rsidRPr="005170E5">
        <w:rPr>
          <w:sz w:val="22"/>
          <w:szCs w:val="22"/>
        </w:rPr>
        <w:t xml:space="preserve"> a la </w:t>
      </w:r>
      <w:proofErr w:type="spellStart"/>
      <w:r w:rsidRPr="005170E5">
        <w:rPr>
          <w:sz w:val="22"/>
          <w:szCs w:val="22"/>
        </w:rPr>
        <w:t>comprensión</w:t>
      </w:r>
      <w:proofErr w:type="spellEnd"/>
      <w:r w:rsidRPr="005170E5">
        <w:rPr>
          <w:sz w:val="22"/>
          <w:szCs w:val="22"/>
        </w:rPr>
        <w:t xml:space="preserve"> en las </w:t>
      </w:r>
      <w:proofErr w:type="spellStart"/>
      <w:r w:rsidRPr="005170E5">
        <w:rPr>
          <w:sz w:val="22"/>
          <w:szCs w:val="22"/>
        </w:rPr>
        <w:t>formas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autoatención</w:t>
      </w:r>
      <w:proofErr w:type="spellEnd"/>
      <w:r w:rsidRPr="005170E5">
        <w:rPr>
          <w:sz w:val="22"/>
          <w:szCs w:val="22"/>
        </w:rPr>
        <w:t xml:space="preserve"> a la </w:t>
      </w:r>
      <w:proofErr w:type="spellStart"/>
      <w:r w:rsidRPr="005170E5">
        <w:rPr>
          <w:sz w:val="22"/>
          <w:szCs w:val="22"/>
        </w:rPr>
        <w:t>salud</w:t>
      </w:r>
      <w:proofErr w:type="spellEnd"/>
      <w:r w:rsidRPr="005170E5">
        <w:rPr>
          <w:sz w:val="22"/>
          <w:szCs w:val="22"/>
        </w:rPr>
        <w:t xml:space="preserve"> de los </w:t>
      </w:r>
      <w:proofErr w:type="spellStart"/>
      <w:r w:rsidRPr="005170E5">
        <w:rPr>
          <w:sz w:val="22"/>
          <w:szCs w:val="22"/>
        </w:rPr>
        <w:t>hitnü</w:t>
      </w:r>
      <w:proofErr w:type="spellEnd"/>
      <w:r w:rsidRPr="005170E5">
        <w:rPr>
          <w:sz w:val="22"/>
          <w:szCs w:val="22"/>
        </w:rPr>
        <w:t xml:space="preserve">, un </w:t>
      </w:r>
      <w:proofErr w:type="spellStart"/>
      <w:r w:rsidRPr="005170E5">
        <w:rPr>
          <w:sz w:val="22"/>
          <w:szCs w:val="22"/>
        </w:rPr>
        <w:t>grupo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tradición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nómada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Colombia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desplazado</w:t>
      </w:r>
      <w:proofErr w:type="spellEnd"/>
      <w:r w:rsidRPr="005170E5">
        <w:rPr>
          <w:sz w:val="22"/>
          <w:szCs w:val="22"/>
        </w:rPr>
        <w:t xml:space="preserve"> por </w:t>
      </w:r>
      <w:proofErr w:type="spellStart"/>
      <w:r w:rsidRPr="005170E5">
        <w:rPr>
          <w:sz w:val="22"/>
          <w:szCs w:val="22"/>
        </w:rPr>
        <w:t>violencia</w:t>
      </w:r>
      <w:proofErr w:type="spellEnd"/>
      <w:r w:rsidRPr="005170E5">
        <w:rPr>
          <w:sz w:val="22"/>
          <w:szCs w:val="22"/>
        </w:rPr>
        <w:t xml:space="preserve"> en el </w:t>
      </w:r>
      <w:proofErr w:type="spellStart"/>
      <w:r w:rsidRPr="005170E5">
        <w:rPr>
          <w:sz w:val="22"/>
          <w:szCs w:val="22"/>
        </w:rPr>
        <w:t>Arauca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colombiano</w:t>
      </w:r>
      <w:proofErr w:type="spellEnd"/>
      <w:r w:rsidR="007D7490" w:rsidRPr="005170E5">
        <w:rPr>
          <w:sz w:val="22"/>
          <w:szCs w:val="22"/>
        </w:rPr>
        <w:t>”</w:t>
      </w:r>
    </w:p>
    <w:p w14:paraId="36C67F35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2025</w:t>
      </w:r>
    </w:p>
    <w:p w14:paraId="780AEE51" w14:textId="6D40B6B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D7490" w:rsidRPr="005170E5">
        <w:rPr>
          <w:sz w:val="22"/>
          <w:szCs w:val="22"/>
        </w:rPr>
        <w:t xml:space="preserve">Universitat Rovira i Virgili </w:t>
      </w:r>
    </w:p>
    <w:p w14:paraId="56658E63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color w:val="222222"/>
          <w:sz w:val="22"/>
          <w:shd w:val="clear" w:color="auto" w:fill="FFFFFF"/>
        </w:rPr>
        <w:t>Ortega Guerrero, Francisco Javier</w:t>
      </w:r>
    </w:p>
    <w:p w14:paraId="0583580A" w14:textId="77777777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1A7CE00C" w14:textId="122EC745" w:rsidR="000F608D" w:rsidRPr="005170E5" w:rsidRDefault="000F608D" w:rsidP="00F04F7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8" w:history="1">
        <w:r w:rsidRPr="005170E5">
          <w:rPr>
            <w:rStyle w:val="Hipervnculo"/>
            <w:sz w:val="22"/>
            <w:szCs w:val="22"/>
          </w:rPr>
          <w:t>Bekele, Deborah</w:t>
        </w:r>
      </w:hyperlink>
    </w:p>
    <w:p w14:paraId="43ABF6FD" w14:textId="67F1847C" w:rsidR="000F608D" w:rsidRPr="005170E5" w:rsidRDefault="000F608D" w:rsidP="00F04F7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893AA2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Men's</w:t>
      </w:r>
      <w:proofErr w:type="spellEnd"/>
      <w:r w:rsidRPr="005170E5">
        <w:rPr>
          <w:sz w:val="22"/>
          <w:szCs w:val="22"/>
        </w:rPr>
        <w:t xml:space="preserve"> Health, </w:t>
      </w:r>
      <w:proofErr w:type="spellStart"/>
      <w:r w:rsidRPr="005170E5">
        <w:rPr>
          <w:sz w:val="22"/>
          <w:szCs w:val="22"/>
        </w:rPr>
        <w:t>Masculinity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Structural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Competency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Case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Prostate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Testicular </w:t>
      </w:r>
      <w:proofErr w:type="spellStart"/>
      <w:r w:rsidRPr="005170E5">
        <w:rPr>
          <w:sz w:val="22"/>
          <w:szCs w:val="22"/>
        </w:rPr>
        <w:t>Cancer</w:t>
      </w:r>
      <w:proofErr w:type="spellEnd"/>
      <w:r w:rsidR="00893AA2" w:rsidRPr="005170E5">
        <w:rPr>
          <w:sz w:val="22"/>
          <w:szCs w:val="22"/>
        </w:rPr>
        <w:t>”.</w:t>
      </w:r>
    </w:p>
    <w:p w14:paraId="372F1E74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afterAutospacing="0" w:line="240" w:lineRule="atLeast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2025</w:t>
      </w:r>
    </w:p>
    <w:p w14:paraId="084832E6" w14:textId="647AEDA8" w:rsidR="00A43833" w:rsidRPr="005170E5" w:rsidRDefault="000F608D" w:rsidP="00F04F7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afterAutospacing="0" w:line="480" w:lineRule="auto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30B4A" w:rsidRPr="005170E5">
        <w:rPr>
          <w:sz w:val="22"/>
          <w:szCs w:val="22"/>
        </w:rPr>
        <w:t>Universitat Rovira i Virgili</w:t>
      </w:r>
    </w:p>
    <w:p w14:paraId="6FE6996F" w14:textId="64A81AFE" w:rsidR="000F608D" w:rsidRPr="005170E5" w:rsidRDefault="000F608D" w:rsidP="00F04F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Advisor</w:t>
      </w:r>
      <w:proofErr w:type="spellEnd"/>
      <w:r w:rsidRPr="005170E5">
        <w:rPr>
          <w:rFonts w:ascii="Times New Roman" w:hAnsi="Times New Roman" w:cs="Times New Roman"/>
        </w:rPr>
        <w:t>: </w:t>
      </w:r>
      <w:proofErr w:type="spellStart"/>
      <w:r w:rsidRPr="005170E5">
        <w:rPr>
          <w:rStyle w:val="Ttulo3Car"/>
          <w:rFonts w:eastAsiaTheme="minorHAnsi"/>
        </w:rPr>
        <w:t>Martinez</w:t>
      </w:r>
      <w:proofErr w:type="spellEnd"/>
      <w:r w:rsidRPr="005170E5">
        <w:rPr>
          <w:rStyle w:val="Ttulo3Car"/>
          <w:rFonts w:eastAsiaTheme="minorHAnsi"/>
        </w:rPr>
        <w:t xml:space="preserve"> </w:t>
      </w:r>
      <w:proofErr w:type="spellStart"/>
      <w:r w:rsidRPr="005170E5">
        <w:rPr>
          <w:rStyle w:val="Ttulo3Car"/>
          <w:rFonts w:eastAsiaTheme="minorHAnsi"/>
        </w:rPr>
        <w:t>Hern</w:t>
      </w:r>
      <w:r w:rsidR="00B55520" w:rsidRPr="005170E5">
        <w:rPr>
          <w:rStyle w:val="Ttulo3Car"/>
          <w:rFonts w:eastAsiaTheme="minorHAnsi"/>
        </w:rPr>
        <w:t>á</w:t>
      </w:r>
      <w:r w:rsidRPr="005170E5">
        <w:rPr>
          <w:rStyle w:val="Ttulo3Car"/>
          <w:rFonts w:eastAsiaTheme="minorHAnsi"/>
        </w:rPr>
        <w:t>ez</w:t>
      </w:r>
      <w:proofErr w:type="spellEnd"/>
      <w:r w:rsidRPr="005170E5">
        <w:rPr>
          <w:rStyle w:val="Ttulo3Car"/>
          <w:rFonts w:eastAsiaTheme="minorHAnsi"/>
        </w:rPr>
        <w:t>, Angel</w:t>
      </w:r>
    </w:p>
    <w:p w14:paraId="7CADE0C3" w14:textId="77A5242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9" w:history="1">
        <w:proofErr w:type="spellStart"/>
        <w:r w:rsidRPr="00F04F74">
          <w:rPr>
            <w:rStyle w:val="Hipervnculo"/>
            <w:sz w:val="22"/>
            <w:shd w:val="clear" w:color="auto" w:fill="F9F9F9"/>
          </w:rPr>
          <w:t>Campaioli</w:t>
        </w:r>
        <w:proofErr w:type="spellEnd"/>
        <w:r w:rsidRPr="00F04F74">
          <w:rPr>
            <w:rStyle w:val="Hipervnculo"/>
            <w:sz w:val="22"/>
            <w:shd w:val="clear" w:color="auto" w:fill="F9F9F9"/>
          </w:rPr>
          <w:t>, Giulia</w:t>
        </w:r>
      </w:hyperlink>
    </w:p>
    <w:p w14:paraId="3594A661" w14:textId="451D9235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Networks of digital </w:t>
      </w:r>
      <w:proofErr w:type="spellStart"/>
      <w:r w:rsidRPr="005170E5">
        <w:rPr>
          <w:sz w:val="22"/>
          <w:szCs w:val="22"/>
        </w:rPr>
        <w:t>care</w:t>
      </w:r>
      <w:proofErr w:type="spellEnd"/>
      <w:r w:rsidRPr="005170E5">
        <w:rPr>
          <w:sz w:val="22"/>
          <w:szCs w:val="22"/>
        </w:rPr>
        <w:t xml:space="preserve"> A multimodal </w:t>
      </w:r>
      <w:proofErr w:type="spellStart"/>
      <w:r w:rsidRPr="005170E5">
        <w:rPr>
          <w:sz w:val="22"/>
          <w:szCs w:val="22"/>
        </w:rPr>
        <w:t>ethnography</w:t>
      </w:r>
      <w:proofErr w:type="spellEnd"/>
      <w:r w:rsidRPr="005170E5">
        <w:rPr>
          <w:sz w:val="22"/>
          <w:szCs w:val="22"/>
        </w:rPr>
        <w:t xml:space="preserve"> of civil </w:t>
      </w:r>
      <w:proofErr w:type="spellStart"/>
      <w:r w:rsidRPr="005170E5">
        <w:rPr>
          <w:sz w:val="22"/>
          <w:szCs w:val="22"/>
        </w:rPr>
        <w:t>society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responses</w:t>
      </w:r>
      <w:proofErr w:type="spellEnd"/>
      <w:r w:rsidRPr="005170E5">
        <w:rPr>
          <w:sz w:val="22"/>
          <w:szCs w:val="22"/>
        </w:rPr>
        <w:t xml:space="preserve"> to </w:t>
      </w:r>
      <w:proofErr w:type="spellStart"/>
      <w:r w:rsidRPr="005170E5">
        <w:rPr>
          <w:sz w:val="22"/>
          <w:szCs w:val="22"/>
        </w:rPr>
        <w:t>technology-facilitated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gender-related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violence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between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Brazil</w:t>
      </w:r>
      <w:proofErr w:type="spellEnd"/>
      <w:r w:rsidRPr="005170E5">
        <w:rPr>
          <w:sz w:val="22"/>
          <w:szCs w:val="22"/>
        </w:rPr>
        <w:t xml:space="preserve">, Spain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Italy</w:t>
      </w:r>
      <w:proofErr w:type="spellEnd"/>
      <w:r w:rsidR="007D7490" w:rsidRPr="005170E5">
        <w:rPr>
          <w:sz w:val="22"/>
          <w:szCs w:val="22"/>
        </w:rPr>
        <w:t>”</w:t>
      </w:r>
    </w:p>
    <w:p w14:paraId="22BFB5BA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2025</w:t>
      </w:r>
    </w:p>
    <w:p w14:paraId="2FAB55EC" w14:textId="12559916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D7490" w:rsidRPr="005170E5">
        <w:rPr>
          <w:sz w:val="22"/>
          <w:szCs w:val="22"/>
        </w:rPr>
        <w:t xml:space="preserve">Universitat Rovira i Virgili </w:t>
      </w:r>
    </w:p>
    <w:p w14:paraId="5B0BFECC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color w:val="222222"/>
          <w:sz w:val="22"/>
          <w:shd w:val="clear" w:color="auto" w:fill="FFFFFF"/>
        </w:rPr>
        <w:t>Ortega Guerrero, Francisco Javier</w:t>
      </w:r>
    </w:p>
    <w:p w14:paraId="763ABD8F" w14:textId="77777777" w:rsidR="009F335D" w:rsidRPr="005170E5" w:rsidRDefault="009F335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468714E7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="00D43B26" w:rsidRPr="00F04F74">
        <w:rPr>
          <w:sz w:val="22"/>
        </w:rPr>
        <w:fldChar w:fldCharType="begin"/>
      </w:r>
      <w:r w:rsidR="00D43B26" w:rsidRPr="00F04F74">
        <w:rPr>
          <w:sz w:val="22"/>
        </w:rPr>
        <w:instrText xml:space="preserve"> HYPERLINK "https://www.tdx.cat/browse?type=author&amp;authority=844f6d1c-4ab8-4a40-9312-dc79b9fba6f8" </w:instrText>
      </w:r>
      <w:r w:rsidR="00D43B26" w:rsidRPr="00F04F74">
        <w:rPr>
          <w:sz w:val="22"/>
        </w:rPr>
        <w:fldChar w:fldCharType="separate"/>
      </w:r>
      <w:r w:rsidRPr="005170E5">
        <w:rPr>
          <w:rStyle w:val="Hipervnculo"/>
          <w:sz w:val="22"/>
          <w:szCs w:val="22"/>
        </w:rPr>
        <w:t>Carreño</w:t>
      </w:r>
      <w:proofErr w:type="spellEnd"/>
      <w:r w:rsidRPr="005170E5">
        <w:rPr>
          <w:rStyle w:val="Hipervnculo"/>
          <w:sz w:val="22"/>
          <w:szCs w:val="22"/>
        </w:rPr>
        <w:t xml:space="preserve"> Hernández, Mauricio Alexis</w:t>
      </w:r>
      <w:r w:rsidR="00D43B26" w:rsidRPr="005170E5">
        <w:rPr>
          <w:rStyle w:val="Hipervnculo"/>
          <w:sz w:val="22"/>
          <w:szCs w:val="22"/>
        </w:rPr>
        <w:fldChar w:fldCharType="end"/>
      </w:r>
    </w:p>
    <w:p w14:paraId="4739C8CB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 “En </w:t>
      </w:r>
      <w:proofErr w:type="spellStart"/>
      <w:r w:rsidRPr="005170E5">
        <w:rPr>
          <w:sz w:val="22"/>
          <w:szCs w:val="22"/>
        </w:rPr>
        <w:t>intervención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Luchas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conflictos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morales</w:t>
      </w:r>
      <w:proofErr w:type="spellEnd"/>
      <w:r w:rsidRPr="005170E5">
        <w:rPr>
          <w:sz w:val="22"/>
          <w:szCs w:val="22"/>
        </w:rPr>
        <w:t xml:space="preserve"> en un programa de </w:t>
      </w:r>
      <w:proofErr w:type="spellStart"/>
      <w:r w:rsidRPr="005170E5">
        <w:rPr>
          <w:sz w:val="22"/>
          <w:szCs w:val="22"/>
        </w:rPr>
        <w:t>Libertad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Asistida</w:t>
      </w:r>
      <w:proofErr w:type="spellEnd"/>
      <w:r w:rsidRPr="005170E5">
        <w:rPr>
          <w:sz w:val="22"/>
          <w:szCs w:val="22"/>
        </w:rPr>
        <w:t xml:space="preserve"> Especial en Santiago de </w:t>
      </w:r>
      <w:proofErr w:type="spellStart"/>
      <w:r w:rsidRPr="005170E5">
        <w:rPr>
          <w:sz w:val="22"/>
          <w:szCs w:val="22"/>
        </w:rPr>
        <w:t>Chile</w:t>
      </w:r>
      <w:proofErr w:type="spellEnd"/>
      <w:r w:rsidRPr="005170E5">
        <w:rPr>
          <w:sz w:val="22"/>
          <w:szCs w:val="22"/>
        </w:rPr>
        <w:t>”.</w:t>
      </w:r>
    </w:p>
    <w:p w14:paraId="0ED8FCA6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2025</w:t>
      </w:r>
    </w:p>
    <w:p w14:paraId="35612B2C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6BC1F9AB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rStyle w:val="Ttulo3Car"/>
          <w:sz w:val="22"/>
        </w:rPr>
        <w:t>Ortega Guerrero, Francisco Javier </w:t>
      </w:r>
    </w:p>
    <w:p w14:paraId="2954948E" w14:textId="7C2913C3" w:rsidR="000F608D" w:rsidRPr="005170E5" w:rsidRDefault="000F608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3C278077" w14:textId="48AC0FE7" w:rsidR="00170413" w:rsidRPr="005170E5" w:rsidRDefault="0017041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0" w:history="1">
        <w:r w:rsidRPr="005170E5">
          <w:rPr>
            <w:rStyle w:val="Hipervnculo"/>
            <w:sz w:val="22"/>
            <w:szCs w:val="22"/>
          </w:rPr>
          <w:t xml:space="preserve">Garcia, </w:t>
        </w:r>
        <w:proofErr w:type="spellStart"/>
        <w:r w:rsidRPr="005170E5">
          <w:rPr>
            <w:rStyle w:val="Hipervnculo"/>
            <w:sz w:val="22"/>
            <w:szCs w:val="22"/>
          </w:rPr>
          <w:t>Thalita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Kalix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2B57631B" w14:textId="62B18D67" w:rsidR="00170413" w:rsidRPr="005170E5" w:rsidRDefault="0017041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Good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clean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fair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food</w:t>
      </w:r>
      <w:proofErr w:type="spellEnd"/>
      <w:r w:rsidRPr="005170E5">
        <w:rPr>
          <w:sz w:val="22"/>
          <w:szCs w:val="22"/>
        </w:rPr>
        <w:t xml:space="preserve"> for all: </w:t>
      </w:r>
      <w:proofErr w:type="spellStart"/>
      <w:r w:rsidRPr="005170E5">
        <w:rPr>
          <w:sz w:val="22"/>
          <w:szCs w:val="22"/>
        </w:rPr>
        <w:t>Slow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food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role</w:t>
      </w:r>
      <w:proofErr w:type="spellEnd"/>
      <w:r w:rsidRPr="005170E5">
        <w:rPr>
          <w:sz w:val="22"/>
          <w:szCs w:val="22"/>
        </w:rPr>
        <w:t xml:space="preserve"> in </w:t>
      </w:r>
      <w:proofErr w:type="spellStart"/>
      <w:r w:rsidRPr="005170E5">
        <w:rPr>
          <w:sz w:val="22"/>
          <w:szCs w:val="22"/>
        </w:rPr>
        <w:t>safeguarding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food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heritage</w:t>
      </w:r>
      <w:proofErr w:type="spellEnd"/>
      <w:r w:rsidRPr="005170E5">
        <w:rPr>
          <w:sz w:val="22"/>
          <w:szCs w:val="22"/>
        </w:rPr>
        <w:t xml:space="preserve"> in </w:t>
      </w:r>
      <w:proofErr w:type="spellStart"/>
      <w:r w:rsidRPr="005170E5">
        <w:rPr>
          <w:sz w:val="22"/>
          <w:szCs w:val="22"/>
        </w:rPr>
        <w:t>Brazil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Germany</w:t>
      </w:r>
      <w:proofErr w:type="spellEnd"/>
      <w:r w:rsidR="007D7490" w:rsidRPr="005170E5">
        <w:rPr>
          <w:sz w:val="22"/>
          <w:szCs w:val="22"/>
        </w:rPr>
        <w:t>”</w:t>
      </w:r>
    </w:p>
    <w:p w14:paraId="66BE4234" w14:textId="7E57634D" w:rsidR="00170413" w:rsidRPr="005170E5" w:rsidRDefault="0017041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2025</w:t>
      </w:r>
    </w:p>
    <w:p w14:paraId="2BFEA34D" w14:textId="1B598D0C" w:rsidR="00170413" w:rsidRPr="005170E5" w:rsidRDefault="0017041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62CB95B7" w14:textId="577C8903" w:rsidR="00170413" w:rsidRPr="005170E5" w:rsidRDefault="0017041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Mabel Gracia </w:t>
      </w:r>
      <w:proofErr w:type="spellStart"/>
      <w:r w:rsidRPr="005170E5">
        <w:rPr>
          <w:sz w:val="22"/>
          <w:szCs w:val="22"/>
        </w:rPr>
        <w:t>Arnaiz</w:t>
      </w:r>
      <w:proofErr w:type="spellEnd"/>
    </w:p>
    <w:p w14:paraId="4EE82D87" w14:textId="77777777" w:rsidR="00170413" w:rsidRPr="005170E5" w:rsidRDefault="00170413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E3CE235" w14:textId="770A6107" w:rsidR="00B65CE4" w:rsidRPr="005170E5" w:rsidRDefault="00B65CE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90"/>
        </w:tabs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1" w:history="1">
        <w:r w:rsidR="00617344" w:rsidRPr="005170E5">
          <w:rPr>
            <w:rStyle w:val="Hipervnculo"/>
            <w:sz w:val="22"/>
            <w:szCs w:val="22"/>
          </w:rPr>
          <w:t>Gil Mateu, Elsa</w:t>
        </w:r>
      </w:hyperlink>
    </w:p>
    <w:p w14:paraId="20BED882" w14:textId="7E994936" w:rsidR="00B65CE4" w:rsidRPr="005170E5" w:rsidRDefault="00B65CE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="00617344" w:rsidRPr="005170E5">
        <w:rPr>
          <w:sz w:val="22"/>
          <w:szCs w:val="22"/>
        </w:rPr>
        <w:t>Metodologia d'aprenentatge híbrida per a l'acompanyament i l'avaluació de les pràctiques clíniques dels estudiants de quart curs del grau en Infermeria</w:t>
      </w:r>
      <w:r w:rsidR="007D7490" w:rsidRPr="005170E5">
        <w:rPr>
          <w:sz w:val="22"/>
          <w:szCs w:val="22"/>
        </w:rPr>
        <w:t>”</w:t>
      </w:r>
    </w:p>
    <w:p w14:paraId="5484B11E" w14:textId="66F7D7E0" w:rsidR="00B65CE4" w:rsidRPr="005170E5" w:rsidRDefault="00B65CE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 xml:space="preserve">: </w:t>
      </w:r>
      <w:r w:rsidR="00617344" w:rsidRPr="005170E5">
        <w:rPr>
          <w:sz w:val="22"/>
          <w:szCs w:val="22"/>
        </w:rPr>
        <w:t>2025</w:t>
      </w:r>
    </w:p>
    <w:p w14:paraId="018BA717" w14:textId="0892E1D4" w:rsidR="00B65CE4" w:rsidRPr="005170E5" w:rsidRDefault="00B65CE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617344" w:rsidRPr="005170E5">
        <w:rPr>
          <w:sz w:val="22"/>
          <w:szCs w:val="22"/>
        </w:rPr>
        <w:t xml:space="preserve">Universitat Rovira i Virgili </w:t>
      </w:r>
    </w:p>
    <w:p w14:paraId="6595D301" w14:textId="5665A025" w:rsidR="00B65CE4" w:rsidRPr="005170E5" w:rsidRDefault="00B65CE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="00617344" w:rsidRPr="005170E5">
        <w:rPr>
          <w:sz w:val="22"/>
          <w:szCs w:val="22"/>
        </w:rPr>
        <w:t xml:space="preserve">Barceló Prats, Josep ; </w:t>
      </w:r>
      <w:proofErr w:type="spellStart"/>
      <w:r w:rsidR="00617344" w:rsidRPr="005170E5">
        <w:rPr>
          <w:sz w:val="22"/>
          <w:szCs w:val="22"/>
        </w:rPr>
        <w:t>Reverté</w:t>
      </w:r>
      <w:proofErr w:type="spellEnd"/>
      <w:r w:rsidR="00617344" w:rsidRPr="005170E5">
        <w:rPr>
          <w:sz w:val="22"/>
          <w:szCs w:val="22"/>
        </w:rPr>
        <w:t xml:space="preserve"> </w:t>
      </w:r>
      <w:proofErr w:type="spellStart"/>
      <w:r w:rsidR="00617344" w:rsidRPr="005170E5">
        <w:rPr>
          <w:sz w:val="22"/>
          <w:szCs w:val="22"/>
        </w:rPr>
        <w:t>Villarroya</w:t>
      </w:r>
      <w:proofErr w:type="spellEnd"/>
      <w:r w:rsidR="00617344" w:rsidRPr="005170E5">
        <w:rPr>
          <w:sz w:val="22"/>
          <w:szCs w:val="22"/>
        </w:rPr>
        <w:t>, Silvia</w:t>
      </w:r>
    </w:p>
    <w:p w14:paraId="3E24A0E2" w14:textId="77777777" w:rsidR="00B65CE4" w:rsidRPr="005170E5" w:rsidRDefault="00B65CE4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7232EF9A" w14:textId="2B5E7B52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 xml:space="preserve">:  Sainz, Alberto </w:t>
      </w:r>
    </w:p>
    <w:p w14:paraId="466AF152" w14:textId="2DB56D62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Psychopharmacology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Cannabinoids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Subjective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Psychotomimetic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Social </w:t>
      </w:r>
      <w:proofErr w:type="spellStart"/>
      <w:r w:rsidRPr="005170E5">
        <w:rPr>
          <w:sz w:val="22"/>
          <w:szCs w:val="22"/>
        </w:rPr>
        <w:t>Cognition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Effects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Tetrahydrocannabinol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Cannabidiol</w:t>
      </w:r>
      <w:proofErr w:type="spellEnd"/>
      <w:r w:rsidR="007D7490" w:rsidRPr="005170E5">
        <w:rPr>
          <w:sz w:val="22"/>
          <w:szCs w:val="22"/>
        </w:rPr>
        <w:t>”</w:t>
      </w:r>
    </w:p>
    <w:p w14:paraId="68109904" w14:textId="32A305EB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2025</w:t>
      </w:r>
    </w:p>
    <w:p w14:paraId="5FCB1BFF" w14:textId="2816980E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Oberta de Catalunya </w:t>
      </w:r>
    </w:p>
    <w:p w14:paraId="53D05038" w14:textId="54EB78F0" w:rsidR="007866D7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Pr="005170E5">
        <w:rPr>
          <w:sz w:val="22"/>
          <w:szCs w:val="22"/>
        </w:rPr>
        <w:t>Bouso</w:t>
      </w:r>
      <w:proofErr w:type="spellEnd"/>
      <w:r w:rsidRPr="005170E5">
        <w:rPr>
          <w:sz w:val="22"/>
          <w:szCs w:val="22"/>
        </w:rPr>
        <w:t>, José Carlos; Muñoz, E.</w:t>
      </w:r>
    </w:p>
    <w:p w14:paraId="35C670CE" w14:textId="77777777" w:rsidR="003475AF" w:rsidRPr="00F04F74" w:rsidRDefault="003475AF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2A063CA5" w14:textId="6EAB1EB8" w:rsidR="00A90A64" w:rsidRPr="005170E5" w:rsidRDefault="00A90A64" w:rsidP="00F04F74">
      <w:pPr>
        <w:pStyle w:val="Ttulo2"/>
      </w:pPr>
      <w:bookmarkStart w:id="3" w:name="_Toc221088252"/>
      <w:bookmarkStart w:id="4" w:name="_Toc220917968"/>
      <w:r w:rsidRPr="005170E5">
        <w:lastRenderedPageBreak/>
        <w:t>2024</w:t>
      </w:r>
      <w:bookmarkEnd w:id="3"/>
      <w:bookmarkEnd w:id="4"/>
    </w:p>
    <w:p w14:paraId="63FC0670" w14:textId="3F72011C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2" w:history="1">
        <w:proofErr w:type="spellStart"/>
        <w:r w:rsidRPr="005170E5">
          <w:rPr>
            <w:rStyle w:val="Hipervnculo"/>
            <w:sz w:val="22"/>
            <w:szCs w:val="22"/>
          </w:rPr>
          <w:t>Argüello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Avendaño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Hilda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E.</w:t>
        </w:r>
      </w:hyperlink>
      <w:r w:rsidRPr="005170E5">
        <w:rPr>
          <w:sz w:val="22"/>
          <w:szCs w:val="22"/>
        </w:rPr>
        <w:t xml:space="preserve"> </w:t>
      </w:r>
    </w:p>
    <w:p w14:paraId="568FE0B6" w14:textId="08DCBF38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Mortalidad</w:t>
      </w:r>
      <w:proofErr w:type="spellEnd"/>
      <w:r w:rsidRPr="005170E5">
        <w:rPr>
          <w:sz w:val="22"/>
          <w:szCs w:val="22"/>
        </w:rPr>
        <w:t xml:space="preserve"> materna a </w:t>
      </w:r>
      <w:proofErr w:type="spellStart"/>
      <w:r w:rsidRPr="005170E5">
        <w:rPr>
          <w:sz w:val="22"/>
          <w:szCs w:val="22"/>
        </w:rPr>
        <w:t>principios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siglo</w:t>
      </w:r>
      <w:proofErr w:type="spellEnd"/>
      <w:r w:rsidRPr="005170E5">
        <w:rPr>
          <w:sz w:val="22"/>
          <w:szCs w:val="22"/>
        </w:rPr>
        <w:t xml:space="preserve"> XXI en los Altos de </w:t>
      </w:r>
      <w:proofErr w:type="spellStart"/>
      <w:r w:rsidRPr="005170E5">
        <w:rPr>
          <w:sz w:val="22"/>
          <w:szCs w:val="22"/>
        </w:rPr>
        <w:t>Chiapas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México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Violencia</w:t>
      </w:r>
      <w:proofErr w:type="spellEnd"/>
      <w:r w:rsidRPr="005170E5">
        <w:rPr>
          <w:sz w:val="22"/>
          <w:szCs w:val="22"/>
        </w:rPr>
        <w:t xml:space="preserve"> estructural y </w:t>
      </w:r>
      <w:proofErr w:type="spellStart"/>
      <w:r w:rsidRPr="005170E5">
        <w:rPr>
          <w:sz w:val="22"/>
          <w:szCs w:val="22"/>
        </w:rPr>
        <w:t>búsqueda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atención</w:t>
      </w:r>
      <w:proofErr w:type="spellEnd"/>
      <w:r w:rsidR="007D7490" w:rsidRPr="005170E5">
        <w:rPr>
          <w:sz w:val="22"/>
          <w:szCs w:val="22"/>
        </w:rPr>
        <w:t>”</w:t>
      </w:r>
    </w:p>
    <w:p w14:paraId="68AC80C7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2024</w:t>
      </w:r>
    </w:p>
    <w:p w14:paraId="3CD54A41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5D8E7208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 Romaní Alfonso, Oriol</w:t>
      </w:r>
    </w:p>
    <w:p w14:paraId="6236615D" w14:textId="604F7474" w:rsidR="00A90A64" w:rsidRPr="00F04F74" w:rsidRDefault="00A90A64" w:rsidP="00F04F74">
      <w:pPr>
        <w:jc w:val="both"/>
        <w:rPr>
          <w:rFonts w:ascii="Times New Roman" w:hAnsi="Times New Roman"/>
        </w:rPr>
      </w:pPr>
    </w:p>
    <w:p w14:paraId="0135FF88" w14:textId="191C0754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60"/>
        </w:tabs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3" w:history="1">
        <w:r w:rsidRPr="005170E5">
          <w:rPr>
            <w:rStyle w:val="Hipervnculo"/>
            <w:sz w:val="22"/>
            <w:szCs w:val="22"/>
          </w:rPr>
          <w:t>Domingo Calduch, Yolanda</w:t>
        </w:r>
      </w:hyperlink>
      <w:r w:rsidRPr="005170E5">
        <w:rPr>
          <w:sz w:val="22"/>
          <w:szCs w:val="22"/>
        </w:rPr>
        <w:tab/>
      </w:r>
    </w:p>
    <w:p w14:paraId="0F98B9AF" w14:textId="3E211CBD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La transformació digital de la intervenció social dels Serveis Socials Bàsics a Catalunya: un repte del present pel futur del món social</w:t>
      </w:r>
      <w:r w:rsidR="007D7490" w:rsidRPr="005170E5">
        <w:rPr>
          <w:sz w:val="22"/>
          <w:szCs w:val="22"/>
        </w:rPr>
        <w:t>”</w:t>
      </w:r>
    </w:p>
    <w:p w14:paraId="711827AB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46B6C032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6BF82424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López Peláez, Antonio ; Zafra Aparici, Eva</w:t>
      </w:r>
    </w:p>
    <w:p w14:paraId="63335EA1" w14:textId="77777777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469FA2C6" w14:textId="2A40E141" w:rsidR="00A90A64" w:rsidRPr="005170E5" w:rsidRDefault="00A90A6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4" w:history="1">
        <w:proofErr w:type="spellStart"/>
        <w:r w:rsidRPr="005170E5">
          <w:rPr>
            <w:rStyle w:val="Hipervnculo"/>
            <w:sz w:val="22"/>
            <w:szCs w:val="22"/>
          </w:rPr>
          <w:t>Lasmarías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Ugarte</w:t>
        </w:r>
        <w:proofErr w:type="spellEnd"/>
        <w:r w:rsidRPr="005170E5">
          <w:rPr>
            <w:rStyle w:val="Hipervnculo"/>
            <w:sz w:val="22"/>
            <w:szCs w:val="22"/>
          </w:rPr>
          <w:t>, Mª Concepción</w:t>
        </w:r>
      </w:hyperlink>
      <w:r w:rsidRPr="005170E5">
        <w:rPr>
          <w:sz w:val="22"/>
          <w:szCs w:val="22"/>
        </w:rPr>
        <w:t xml:space="preserve"> </w:t>
      </w:r>
    </w:p>
    <w:p w14:paraId="10E53974" w14:textId="47B60087" w:rsidR="00A90A64" w:rsidRPr="005170E5" w:rsidRDefault="00A90A6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Pacientes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crónicos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complejos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atención</w:t>
      </w:r>
      <w:proofErr w:type="spellEnd"/>
      <w:r w:rsidRPr="005170E5">
        <w:rPr>
          <w:sz w:val="22"/>
          <w:szCs w:val="22"/>
        </w:rPr>
        <w:t xml:space="preserve"> domiciliaria: </w:t>
      </w:r>
      <w:proofErr w:type="spellStart"/>
      <w:r w:rsidRPr="005170E5">
        <w:rPr>
          <w:sz w:val="22"/>
          <w:szCs w:val="22"/>
        </w:rPr>
        <w:t>Percepciones</w:t>
      </w:r>
      <w:proofErr w:type="spellEnd"/>
      <w:r w:rsidRPr="005170E5">
        <w:rPr>
          <w:sz w:val="22"/>
          <w:szCs w:val="22"/>
        </w:rPr>
        <w:t xml:space="preserve"> sobre el </w:t>
      </w:r>
      <w:proofErr w:type="spellStart"/>
      <w:r w:rsidRPr="005170E5">
        <w:rPr>
          <w:sz w:val="22"/>
          <w:szCs w:val="22"/>
        </w:rPr>
        <w:t>cuidado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su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enfermera</w:t>
      </w:r>
      <w:proofErr w:type="spellEnd"/>
      <w:r w:rsidRPr="005170E5">
        <w:rPr>
          <w:sz w:val="22"/>
          <w:szCs w:val="22"/>
        </w:rPr>
        <w:t>/o de referencia</w:t>
      </w:r>
      <w:r w:rsidR="007D7490" w:rsidRPr="005170E5">
        <w:rPr>
          <w:sz w:val="22"/>
          <w:szCs w:val="22"/>
        </w:rPr>
        <w:t>”</w:t>
      </w:r>
    </w:p>
    <w:p w14:paraId="743CA664" w14:textId="637A3AD8" w:rsidR="00A90A64" w:rsidRPr="005170E5" w:rsidRDefault="00A90A6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 xml:space="preserve">: </w:t>
      </w:r>
      <w:r w:rsidR="00C039D2" w:rsidRPr="005170E5">
        <w:rPr>
          <w:sz w:val="22"/>
          <w:szCs w:val="22"/>
        </w:rPr>
        <w:t>2024</w:t>
      </w:r>
    </w:p>
    <w:p w14:paraId="55C84DD4" w14:textId="74F64F06" w:rsidR="00A90A64" w:rsidRPr="005170E5" w:rsidRDefault="00A90A6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C039D2" w:rsidRPr="005170E5">
        <w:rPr>
          <w:sz w:val="22"/>
          <w:szCs w:val="22"/>
        </w:rPr>
        <w:t xml:space="preserve">Universitat Rovira i Virgili </w:t>
      </w:r>
    </w:p>
    <w:p w14:paraId="005E8F78" w14:textId="3926CF8A" w:rsidR="00A90A64" w:rsidRPr="005170E5" w:rsidRDefault="00A90A6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="00C039D2" w:rsidRPr="005170E5">
        <w:rPr>
          <w:sz w:val="22"/>
          <w:szCs w:val="22"/>
        </w:rPr>
        <w:t xml:space="preserve"> Martorell </w:t>
      </w:r>
      <w:proofErr w:type="spellStart"/>
      <w:r w:rsidR="00C039D2" w:rsidRPr="005170E5">
        <w:rPr>
          <w:sz w:val="22"/>
          <w:szCs w:val="22"/>
        </w:rPr>
        <w:t>Poveda</w:t>
      </w:r>
      <w:proofErr w:type="spellEnd"/>
      <w:r w:rsidR="00C039D2" w:rsidRPr="005170E5">
        <w:rPr>
          <w:sz w:val="22"/>
          <w:szCs w:val="22"/>
        </w:rPr>
        <w:t>, Maria Antònia</w:t>
      </w:r>
    </w:p>
    <w:p w14:paraId="3FBCD332" w14:textId="77777777" w:rsidR="003475AF" w:rsidRPr="00F04F74" w:rsidRDefault="003475AF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01BF8FE1" w14:textId="18E26156" w:rsidR="000F608D" w:rsidRPr="005170E5" w:rsidRDefault="00B55520" w:rsidP="00F04F74">
      <w:pPr>
        <w:pStyle w:val="Ttulo2"/>
      </w:pPr>
      <w:bookmarkStart w:id="5" w:name="_Toc221088253"/>
      <w:bookmarkStart w:id="6" w:name="_Toc220917969"/>
      <w:r w:rsidRPr="005170E5">
        <w:lastRenderedPageBreak/>
        <w:t>2023</w:t>
      </w:r>
      <w:bookmarkEnd w:id="5"/>
      <w:bookmarkEnd w:id="6"/>
    </w:p>
    <w:p w14:paraId="363DCF46" w14:textId="13C182B2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15" w:history="1">
        <w:r w:rsidRPr="005170E5">
          <w:rPr>
            <w:rStyle w:val="Hipervnculo"/>
            <w:sz w:val="22"/>
            <w:szCs w:val="22"/>
          </w:rPr>
          <w:t xml:space="preserve">Cifuentes </w:t>
        </w:r>
        <w:proofErr w:type="spellStart"/>
        <w:r w:rsidRPr="005170E5">
          <w:rPr>
            <w:rStyle w:val="Hipervnculo"/>
            <w:sz w:val="22"/>
            <w:szCs w:val="22"/>
          </w:rPr>
          <w:t>Astete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Angela </w:t>
        </w:r>
        <w:proofErr w:type="spellStart"/>
        <w:r w:rsidRPr="005170E5">
          <w:rPr>
            <w:rStyle w:val="Hipervnculo"/>
            <w:sz w:val="22"/>
            <w:szCs w:val="22"/>
          </w:rPr>
          <w:t>Nathalia</w:t>
        </w:r>
        <w:proofErr w:type="spellEnd"/>
      </w:hyperlink>
    </w:p>
    <w:p w14:paraId="7C4581E0" w14:textId="58E5CC68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893AA2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Economías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ansiosas</w:t>
      </w:r>
      <w:proofErr w:type="spellEnd"/>
      <w:r w:rsidRPr="005170E5">
        <w:rPr>
          <w:sz w:val="22"/>
          <w:szCs w:val="22"/>
        </w:rPr>
        <w:t xml:space="preserve"> de la vida </w:t>
      </w:r>
      <w:proofErr w:type="spellStart"/>
      <w:r w:rsidRPr="005170E5">
        <w:rPr>
          <w:sz w:val="22"/>
          <w:szCs w:val="22"/>
        </w:rPr>
        <w:t>universitaria</w:t>
      </w:r>
      <w:proofErr w:type="spellEnd"/>
      <w:r w:rsidRPr="005170E5">
        <w:rPr>
          <w:sz w:val="22"/>
          <w:szCs w:val="22"/>
        </w:rPr>
        <w:t xml:space="preserve">: un estudio sobre </w:t>
      </w:r>
      <w:proofErr w:type="spellStart"/>
      <w:r w:rsidRPr="005170E5">
        <w:rPr>
          <w:sz w:val="22"/>
          <w:szCs w:val="22"/>
        </w:rPr>
        <w:t>experiencias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afectos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órdenes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exigenciales</w:t>
      </w:r>
      <w:proofErr w:type="spellEnd"/>
      <w:r w:rsidRPr="005170E5">
        <w:rPr>
          <w:sz w:val="22"/>
          <w:szCs w:val="22"/>
        </w:rPr>
        <w:t xml:space="preserve"> en la </w:t>
      </w:r>
      <w:proofErr w:type="spellStart"/>
      <w:r w:rsidRPr="005170E5">
        <w:rPr>
          <w:sz w:val="22"/>
          <w:szCs w:val="22"/>
        </w:rPr>
        <w:t>universidad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chilena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neoliberalizada</w:t>
      </w:r>
      <w:proofErr w:type="spellEnd"/>
      <w:r w:rsidR="00893AA2" w:rsidRPr="005170E5">
        <w:rPr>
          <w:sz w:val="22"/>
          <w:szCs w:val="22"/>
        </w:rPr>
        <w:t>”.</w:t>
      </w:r>
    </w:p>
    <w:p w14:paraId="1194593A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2023</w:t>
      </w:r>
    </w:p>
    <w:p w14:paraId="032FBA73" w14:textId="3A5E2B48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30B4A" w:rsidRPr="005170E5">
        <w:rPr>
          <w:sz w:val="22"/>
          <w:szCs w:val="22"/>
        </w:rPr>
        <w:t>Universitat Rovira i Virgili</w:t>
      </w:r>
    </w:p>
    <w:p w14:paraId="59107FFA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rStyle w:val="Ttulo3Car"/>
          <w:sz w:val="22"/>
        </w:rPr>
        <w:t>Ortega Guerrero, Francisco Javier</w:t>
      </w:r>
      <w:r w:rsidRPr="005170E5">
        <w:rPr>
          <w:sz w:val="22"/>
          <w:szCs w:val="22"/>
        </w:rPr>
        <w:t>; </w:t>
      </w:r>
      <w:proofErr w:type="spellStart"/>
      <w:r w:rsidRPr="00F04F74">
        <w:rPr>
          <w:rStyle w:val="Ttulo3Car"/>
          <w:sz w:val="22"/>
        </w:rPr>
        <w:t>Radiszcz</w:t>
      </w:r>
      <w:proofErr w:type="spellEnd"/>
      <w:r w:rsidRPr="00F04F74">
        <w:rPr>
          <w:rStyle w:val="Ttulo3Car"/>
          <w:sz w:val="22"/>
        </w:rPr>
        <w:t xml:space="preserve"> </w:t>
      </w:r>
      <w:proofErr w:type="spellStart"/>
      <w:r w:rsidRPr="00F04F74">
        <w:rPr>
          <w:rStyle w:val="Ttulo3Car"/>
          <w:sz w:val="22"/>
        </w:rPr>
        <w:t>Sotomayor</w:t>
      </w:r>
      <w:proofErr w:type="spellEnd"/>
      <w:r w:rsidRPr="00F04F74">
        <w:rPr>
          <w:rStyle w:val="Ttulo3Car"/>
          <w:sz w:val="22"/>
        </w:rPr>
        <w:t>, Cristian Esteban</w:t>
      </w:r>
    </w:p>
    <w:p w14:paraId="2ADEF36A" w14:textId="7EFCC752" w:rsidR="00B33C79" w:rsidRPr="00F04F74" w:rsidRDefault="00B33C79" w:rsidP="00F04F74">
      <w:pPr>
        <w:jc w:val="both"/>
        <w:rPr>
          <w:rFonts w:ascii="Times New Roman" w:hAnsi="Times New Roman"/>
        </w:rPr>
      </w:pPr>
    </w:p>
    <w:p w14:paraId="17E11AA8" w14:textId="0FD1A77C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16" w:history="1">
        <w:r w:rsidRPr="00F04F74">
          <w:rPr>
            <w:rStyle w:val="Hipervnculo"/>
            <w:rFonts w:ascii="Times New Roman" w:hAnsi="Times New Roman"/>
          </w:rPr>
          <w:t>Hall, Karen Anne Esther</w:t>
        </w:r>
      </w:hyperlink>
      <w:r w:rsidRPr="00F04F74">
        <w:rPr>
          <w:rFonts w:ascii="Times New Roman" w:hAnsi="Times New Roman"/>
        </w:rPr>
        <w:t xml:space="preserve"> </w:t>
      </w:r>
    </w:p>
    <w:p w14:paraId="31C853A2" w14:textId="4B80D382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proofErr w:type="spellStart"/>
      <w:r w:rsidRPr="00F04F74">
        <w:rPr>
          <w:rFonts w:ascii="Times New Roman" w:hAnsi="Times New Roman"/>
        </w:rPr>
        <w:t>Thriving</w:t>
      </w:r>
      <w:proofErr w:type="spellEnd"/>
      <w:r w:rsidRPr="00F04F74">
        <w:rPr>
          <w:rFonts w:ascii="Times New Roman" w:hAnsi="Times New Roman"/>
        </w:rPr>
        <w:t xml:space="preserve"> in </w:t>
      </w:r>
      <w:proofErr w:type="spellStart"/>
      <w:r w:rsidRPr="00F04F74">
        <w:rPr>
          <w:rFonts w:ascii="Times New Roman" w:hAnsi="Times New Roman"/>
        </w:rPr>
        <w:t>confinement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with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functional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diversity</w:t>
      </w:r>
      <w:proofErr w:type="spellEnd"/>
      <w:r w:rsidRPr="00F04F74">
        <w:rPr>
          <w:rFonts w:ascii="Times New Roman" w:hAnsi="Times New Roman"/>
        </w:rPr>
        <w:t xml:space="preserve">: </w:t>
      </w:r>
      <w:proofErr w:type="spellStart"/>
      <w:r w:rsidRPr="00F04F74">
        <w:rPr>
          <w:rFonts w:ascii="Times New Roman" w:hAnsi="Times New Roman"/>
        </w:rPr>
        <w:t>The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role</w:t>
      </w:r>
      <w:proofErr w:type="spellEnd"/>
      <w:r w:rsidRPr="00F04F74">
        <w:rPr>
          <w:rFonts w:ascii="Times New Roman" w:hAnsi="Times New Roman"/>
        </w:rPr>
        <w:t xml:space="preserve"> of </w:t>
      </w:r>
      <w:proofErr w:type="spellStart"/>
      <w:r w:rsidRPr="00F04F74">
        <w:rPr>
          <w:rFonts w:ascii="Times New Roman" w:hAnsi="Times New Roman"/>
        </w:rPr>
        <w:t>technology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and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autoethnography</w:t>
      </w:r>
      <w:proofErr w:type="spellEnd"/>
      <w:r w:rsidR="007D7490" w:rsidRPr="00F04F74">
        <w:rPr>
          <w:rFonts w:ascii="Times New Roman" w:hAnsi="Times New Roman"/>
        </w:rPr>
        <w:t>”</w:t>
      </w:r>
    </w:p>
    <w:p w14:paraId="6D3D34F5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2023</w:t>
      </w:r>
    </w:p>
    <w:p w14:paraId="6025834D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Rovira i Virgili </w:t>
      </w:r>
    </w:p>
    <w:p w14:paraId="1A2B1B2F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>:  Deusdad Ayala, Blanca</w:t>
      </w:r>
    </w:p>
    <w:p w14:paraId="291B7CD3" w14:textId="352D5C38" w:rsidR="00DF510C" w:rsidRPr="00F04F74" w:rsidRDefault="00DF510C" w:rsidP="00F04F74">
      <w:pPr>
        <w:jc w:val="both"/>
        <w:rPr>
          <w:rFonts w:ascii="Times New Roman" w:hAnsi="Times New Roman"/>
        </w:rPr>
      </w:pPr>
    </w:p>
    <w:p w14:paraId="6B80DC5C" w14:textId="58A285D6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7" w:history="1">
        <w:proofErr w:type="spellStart"/>
        <w:r w:rsidRPr="005170E5">
          <w:rPr>
            <w:rStyle w:val="Hipervnculo"/>
            <w:sz w:val="22"/>
            <w:szCs w:val="22"/>
          </w:rPr>
          <w:t>Melendo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Azuela</w:t>
        </w:r>
        <w:proofErr w:type="spellEnd"/>
        <w:r w:rsidRPr="005170E5">
          <w:rPr>
            <w:rStyle w:val="Hipervnculo"/>
            <w:sz w:val="22"/>
            <w:szCs w:val="22"/>
          </w:rPr>
          <w:t>, Eva M</w:t>
        </w:r>
      </w:hyperlink>
      <w:r w:rsidRPr="005170E5">
        <w:rPr>
          <w:sz w:val="22"/>
          <w:szCs w:val="22"/>
        </w:rPr>
        <w:t xml:space="preserve"> </w:t>
      </w:r>
    </w:p>
    <w:p w14:paraId="05FABD14" w14:textId="4483BB30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Por a caure en persones ateses a l'hospital de dia geriàtric: factors associats, predicció de fragilitat i dependència i comparació psicomètrica de tres escales de mesura</w:t>
      </w:r>
      <w:r w:rsidR="007D7490" w:rsidRPr="005170E5">
        <w:rPr>
          <w:sz w:val="22"/>
          <w:szCs w:val="22"/>
        </w:rPr>
        <w:t>”</w:t>
      </w:r>
    </w:p>
    <w:p w14:paraId="19494FBD" w14:textId="743833E0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2023</w:t>
      </w:r>
    </w:p>
    <w:p w14:paraId="2C84C2A7" w14:textId="4886CE16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de Vic - Universitat Central de Catalunya</w:t>
      </w:r>
    </w:p>
    <w:p w14:paraId="7C2C54F5" w14:textId="79BA2A49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 Cirera, Eva</w:t>
      </w:r>
    </w:p>
    <w:p w14:paraId="54C382E1" w14:textId="77777777" w:rsidR="00192C60" w:rsidRPr="00F04F74" w:rsidRDefault="00192C60" w:rsidP="00F04F74">
      <w:pPr>
        <w:jc w:val="both"/>
        <w:rPr>
          <w:rFonts w:ascii="Times New Roman" w:hAnsi="Times New Roman"/>
        </w:rPr>
      </w:pPr>
    </w:p>
    <w:p w14:paraId="51C94B02" w14:textId="02BAD9B0" w:rsidR="00A43833" w:rsidRPr="005170E5" w:rsidRDefault="00A4383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8" w:history="1">
        <w:proofErr w:type="spellStart"/>
        <w:r w:rsidRPr="005170E5">
          <w:rPr>
            <w:rStyle w:val="Hipervnculo"/>
            <w:sz w:val="22"/>
            <w:szCs w:val="22"/>
          </w:rPr>
          <w:t>Kussy</w:t>
        </w:r>
        <w:proofErr w:type="spellEnd"/>
        <w:r w:rsidRPr="005170E5">
          <w:rPr>
            <w:rStyle w:val="Hipervnculo"/>
            <w:sz w:val="22"/>
            <w:szCs w:val="22"/>
          </w:rPr>
          <w:t>, Angelina</w:t>
        </w:r>
      </w:hyperlink>
    </w:p>
    <w:p w14:paraId="324F72D4" w14:textId="4E8570C1" w:rsidR="00A43833" w:rsidRPr="005170E5" w:rsidRDefault="00A4383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Global Post-</w:t>
      </w:r>
      <w:proofErr w:type="spellStart"/>
      <w:r w:rsidRPr="005170E5">
        <w:rPr>
          <w:sz w:val="22"/>
          <w:szCs w:val="22"/>
        </w:rPr>
        <w:t>Socialist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Workers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Care</w:t>
      </w:r>
      <w:proofErr w:type="spellEnd"/>
      <w:r w:rsidRPr="005170E5">
        <w:rPr>
          <w:sz w:val="22"/>
          <w:szCs w:val="22"/>
        </w:rPr>
        <w:t xml:space="preserve"> Crisis</w:t>
      </w:r>
      <w:r w:rsidR="007D7490" w:rsidRPr="005170E5">
        <w:rPr>
          <w:sz w:val="22"/>
          <w:szCs w:val="22"/>
        </w:rPr>
        <w:t>”</w:t>
      </w:r>
    </w:p>
    <w:p w14:paraId="2CF50675" w14:textId="27F4D6D5" w:rsidR="00A43833" w:rsidRPr="005170E5" w:rsidRDefault="00A4383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2023</w:t>
      </w:r>
    </w:p>
    <w:p w14:paraId="4F058F5E" w14:textId="239768F6" w:rsidR="00A43833" w:rsidRPr="005170E5" w:rsidRDefault="00A4383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Autònoma de Barcelona </w:t>
      </w:r>
    </w:p>
    <w:p w14:paraId="2359F353" w14:textId="485B300E" w:rsidR="00A43833" w:rsidRPr="005170E5" w:rsidRDefault="00A43833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Comas </w:t>
      </w:r>
      <w:proofErr w:type="spellStart"/>
      <w:r w:rsidRPr="005170E5">
        <w:rPr>
          <w:sz w:val="22"/>
          <w:szCs w:val="22"/>
        </w:rPr>
        <w:t>d'Argemir</w:t>
      </w:r>
      <w:proofErr w:type="spellEnd"/>
      <w:r w:rsidRPr="005170E5">
        <w:rPr>
          <w:sz w:val="22"/>
          <w:szCs w:val="22"/>
        </w:rPr>
        <w:t>, Dolors; Molina González</w:t>
      </w:r>
      <w:r w:rsidR="00BE5F47" w:rsidRPr="005170E5">
        <w:rPr>
          <w:sz w:val="22"/>
          <w:szCs w:val="22"/>
        </w:rPr>
        <w:t>, José Luis</w:t>
      </w:r>
    </w:p>
    <w:p w14:paraId="155A7D70" w14:textId="4B8AEDB4" w:rsidR="00A43833" w:rsidRPr="00F04F74" w:rsidRDefault="00A43833" w:rsidP="00F04F74">
      <w:pPr>
        <w:jc w:val="both"/>
        <w:rPr>
          <w:rFonts w:ascii="Times New Roman" w:hAnsi="Times New Roman"/>
        </w:rPr>
      </w:pPr>
    </w:p>
    <w:p w14:paraId="4EC19D25" w14:textId="77D7C83A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19" w:history="1">
        <w:proofErr w:type="spellStart"/>
        <w:r w:rsidRPr="00F04F74">
          <w:rPr>
            <w:rStyle w:val="Hipervnculo"/>
            <w:rFonts w:ascii="Times New Roman" w:hAnsi="Times New Roman"/>
          </w:rPr>
          <w:t>Viteri</w:t>
        </w:r>
        <w:proofErr w:type="spellEnd"/>
        <w:r w:rsidRPr="00F04F74">
          <w:rPr>
            <w:rStyle w:val="Hipervnculo"/>
            <w:rFonts w:ascii="Times New Roman" w:hAnsi="Times New Roman"/>
          </w:rPr>
          <w:t xml:space="preserve"> Vera, María Del Pilar</w:t>
        </w:r>
      </w:hyperlink>
    </w:p>
    <w:p w14:paraId="74B6826F" w14:textId="04B208E3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Violencia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 de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género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: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diferencias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 y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similitudes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 en las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percepciones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 de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mujeres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 y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hombres</w:t>
      </w:r>
      <w:proofErr w:type="spellEnd"/>
      <w:r w:rsidRPr="00F04F74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F04F74">
        <w:rPr>
          <w:rFonts w:ascii="Times New Roman" w:hAnsi="Times New Roman"/>
          <w:color w:val="222222"/>
          <w:shd w:val="clear" w:color="auto" w:fill="FFFFFF"/>
        </w:rPr>
        <w:t>ecuatorianos</w:t>
      </w:r>
      <w:proofErr w:type="spellEnd"/>
      <w:r w:rsidR="007D7490" w:rsidRPr="00F04F74">
        <w:rPr>
          <w:rFonts w:ascii="Times New Roman" w:hAnsi="Times New Roman"/>
          <w:color w:val="222222"/>
          <w:shd w:val="clear" w:color="auto" w:fill="FFFFFF"/>
        </w:rPr>
        <w:t>”</w:t>
      </w:r>
    </w:p>
    <w:p w14:paraId="18B6CF0B" w14:textId="43D7B388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2023</w:t>
      </w:r>
    </w:p>
    <w:p w14:paraId="38319012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>University:  N/D</w:t>
      </w:r>
    </w:p>
    <w:p w14:paraId="2BCDFF30" w14:textId="772DF942" w:rsidR="00A43833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Zafra Aparici, Eva; </w:t>
      </w:r>
      <w:proofErr w:type="spellStart"/>
      <w:r w:rsidRPr="00F04F74">
        <w:rPr>
          <w:rFonts w:ascii="Times New Roman" w:hAnsi="Times New Roman"/>
        </w:rPr>
        <w:t>Anleu</w:t>
      </w:r>
      <w:proofErr w:type="spellEnd"/>
      <w:r w:rsidRPr="00F04F74">
        <w:rPr>
          <w:rFonts w:ascii="Times New Roman" w:hAnsi="Times New Roman"/>
        </w:rPr>
        <w:t xml:space="preserve"> Hernández, Claudia Maria</w:t>
      </w:r>
    </w:p>
    <w:p w14:paraId="53C0BB1B" w14:textId="77777777" w:rsidR="003475AF" w:rsidRPr="00F04F74" w:rsidRDefault="003475AF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4A493548" w14:textId="49FEEC6C" w:rsidR="00906F61" w:rsidRPr="005170E5" w:rsidRDefault="00906F61" w:rsidP="00F04F74">
      <w:pPr>
        <w:pStyle w:val="Ttulo2"/>
      </w:pPr>
      <w:bookmarkStart w:id="7" w:name="_Toc221088254"/>
      <w:bookmarkStart w:id="8" w:name="_Toc220917970"/>
      <w:r w:rsidRPr="005170E5">
        <w:lastRenderedPageBreak/>
        <w:t>2022</w:t>
      </w:r>
      <w:bookmarkEnd w:id="7"/>
      <w:bookmarkEnd w:id="8"/>
    </w:p>
    <w:p w14:paraId="2CA761E1" w14:textId="13408A7B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20" w:history="1">
        <w:proofErr w:type="spellStart"/>
        <w:r w:rsidRPr="00F04F74">
          <w:rPr>
            <w:rStyle w:val="Hipervnculo"/>
            <w:rFonts w:eastAsiaTheme="minorHAnsi"/>
            <w:sz w:val="22"/>
            <w:bdr w:val="none" w:sz="0" w:space="0" w:color="auto" w:frame="1"/>
            <w:shd w:val="clear" w:color="auto" w:fill="FFFFFF"/>
          </w:rPr>
          <w:t>Alves</w:t>
        </w:r>
        <w:proofErr w:type="spellEnd"/>
        <w:r w:rsidRPr="00F04F74">
          <w:rPr>
            <w:rStyle w:val="Hipervnculo"/>
            <w:rFonts w:eastAsiaTheme="minorHAnsi"/>
            <w:sz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04F74">
          <w:rPr>
            <w:rStyle w:val="Hipervnculo"/>
            <w:rFonts w:eastAsiaTheme="minorHAnsi"/>
            <w:sz w:val="22"/>
            <w:bdr w:val="none" w:sz="0" w:space="0" w:color="auto" w:frame="1"/>
            <w:shd w:val="clear" w:color="auto" w:fill="FFFFFF"/>
          </w:rPr>
          <w:t>Romão</w:t>
        </w:r>
        <w:proofErr w:type="spellEnd"/>
        <w:r w:rsidRPr="00F04F74">
          <w:rPr>
            <w:rStyle w:val="Hipervnculo"/>
            <w:rFonts w:eastAsiaTheme="minorHAnsi"/>
            <w:sz w:val="22"/>
          </w:rPr>
          <w:t>,</w:t>
        </w:r>
        <w:r w:rsidRPr="00F04F74">
          <w:rPr>
            <w:rStyle w:val="Hipervnculo"/>
            <w:sz w:val="22"/>
          </w:rPr>
          <w:t xml:space="preserve"> </w:t>
        </w:r>
        <w:r w:rsidRPr="00F04F74">
          <w:rPr>
            <w:rStyle w:val="Hipervnculo"/>
            <w:rFonts w:eastAsiaTheme="minorHAnsi"/>
            <w:sz w:val="22"/>
          </w:rPr>
          <w:t>Tatiana</w:t>
        </w:r>
      </w:hyperlink>
    </w:p>
    <w:p w14:paraId="2C62B8B3" w14:textId="766920AF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Encontros</w:t>
      </w:r>
      <w:proofErr w:type="spellEnd"/>
      <w:r w:rsidRPr="005170E5">
        <w:rPr>
          <w:sz w:val="22"/>
          <w:szCs w:val="22"/>
        </w:rPr>
        <w:t xml:space="preserve"> e </w:t>
      </w:r>
      <w:proofErr w:type="spellStart"/>
      <w:r w:rsidRPr="005170E5">
        <w:rPr>
          <w:sz w:val="22"/>
          <w:szCs w:val="22"/>
        </w:rPr>
        <w:t>desencontros</w:t>
      </w:r>
      <w:proofErr w:type="spellEnd"/>
      <w:r w:rsidRPr="005170E5">
        <w:rPr>
          <w:sz w:val="22"/>
          <w:szCs w:val="22"/>
        </w:rPr>
        <w:t xml:space="preserve"> entre o saber popular e o </w:t>
      </w:r>
      <w:proofErr w:type="spellStart"/>
      <w:r w:rsidRPr="005170E5">
        <w:rPr>
          <w:sz w:val="22"/>
          <w:szCs w:val="22"/>
        </w:rPr>
        <w:t>conhecimento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acadêmico</w:t>
      </w:r>
      <w:proofErr w:type="spellEnd"/>
      <w:r w:rsidRPr="005170E5">
        <w:rPr>
          <w:sz w:val="22"/>
          <w:szCs w:val="22"/>
        </w:rPr>
        <w:t xml:space="preserve">: A </w:t>
      </w:r>
      <w:proofErr w:type="spellStart"/>
      <w:r w:rsidRPr="005170E5">
        <w:rPr>
          <w:sz w:val="22"/>
          <w:szCs w:val="22"/>
        </w:rPr>
        <w:t>permanência</w:t>
      </w:r>
      <w:proofErr w:type="spellEnd"/>
      <w:r w:rsidRPr="005170E5">
        <w:rPr>
          <w:sz w:val="22"/>
          <w:szCs w:val="22"/>
        </w:rPr>
        <w:t xml:space="preserve"> e a </w:t>
      </w:r>
      <w:proofErr w:type="spellStart"/>
      <w:r w:rsidRPr="005170E5">
        <w:rPr>
          <w:sz w:val="22"/>
          <w:szCs w:val="22"/>
        </w:rPr>
        <w:t>inclusão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epistêmica</w:t>
      </w:r>
      <w:proofErr w:type="spellEnd"/>
      <w:r w:rsidRPr="005170E5">
        <w:rPr>
          <w:sz w:val="22"/>
          <w:szCs w:val="22"/>
        </w:rPr>
        <w:t xml:space="preserve"> em </w:t>
      </w:r>
      <w:proofErr w:type="spellStart"/>
      <w:r w:rsidRPr="005170E5">
        <w:rPr>
          <w:sz w:val="22"/>
          <w:szCs w:val="22"/>
        </w:rPr>
        <w:t>uma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universidade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suleada</w:t>
      </w:r>
      <w:proofErr w:type="spellEnd"/>
      <w:r w:rsidR="007D7490" w:rsidRPr="005170E5">
        <w:rPr>
          <w:sz w:val="22"/>
          <w:szCs w:val="22"/>
        </w:rPr>
        <w:t>”</w:t>
      </w:r>
    </w:p>
    <w:p w14:paraId="62547B33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2022</w:t>
      </w:r>
    </w:p>
    <w:p w14:paraId="5E073B00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566F6948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</w:t>
      </w:r>
      <w:proofErr w:type="spellStart"/>
      <w:r w:rsidRPr="005170E5">
        <w:rPr>
          <w:sz w:val="22"/>
          <w:szCs w:val="22"/>
        </w:rPr>
        <w:t>Scarcelli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Ianni</w:t>
      </w:r>
      <w:proofErr w:type="spellEnd"/>
      <w:r w:rsidRPr="005170E5">
        <w:rPr>
          <w:sz w:val="22"/>
          <w:szCs w:val="22"/>
        </w:rPr>
        <w:t xml:space="preserve"> Regia; Comas </w:t>
      </w:r>
      <w:proofErr w:type="spellStart"/>
      <w:r w:rsidRPr="005170E5">
        <w:rPr>
          <w:sz w:val="22"/>
          <w:szCs w:val="22"/>
        </w:rPr>
        <w:t>d'Argemir</w:t>
      </w:r>
      <w:proofErr w:type="spellEnd"/>
      <w:r w:rsidRPr="005170E5">
        <w:rPr>
          <w:sz w:val="22"/>
          <w:szCs w:val="22"/>
        </w:rPr>
        <w:t>, Dolors</w:t>
      </w:r>
    </w:p>
    <w:p w14:paraId="0B26D9C8" w14:textId="77777777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6C7D9356" w14:textId="77777777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288A4799" w14:textId="6FD2BCF4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21" w:history="1">
        <w:proofErr w:type="spellStart"/>
        <w:r w:rsidRPr="00F04F74">
          <w:rPr>
            <w:rStyle w:val="Hipervnculo"/>
            <w:rFonts w:ascii="Times New Roman" w:hAnsi="Times New Roman"/>
          </w:rPr>
          <w:t>Castagna</w:t>
        </w:r>
        <w:proofErr w:type="spellEnd"/>
        <w:r w:rsidRPr="00F04F74">
          <w:rPr>
            <w:rStyle w:val="Hipervnculo"/>
            <w:rFonts w:ascii="Times New Roman" w:hAnsi="Times New Roman"/>
          </w:rPr>
          <w:t xml:space="preserve">, </w:t>
        </w:r>
        <w:proofErr w:type="spellStart"/>
        <w:r w:rsidRPr="00F04F74">
          <w:rPr>
            <w:rStyle w:val="Hipervnculo"/>
            <w:rFonts w:ascii="Times New Roman" w:hAnsi="Times New Roman"/>
          </w:rPr>
          <w:t>Nicoletta</w:t>
        </w:r>
        <w:proofErr w:type="spellEnd"/>
      </w:hyperlink>
      <w:r w:rsidRPr="00F04F74">
        <w:rPr>
          <w:rFonts w:ascii="Times New Roman" w:hAnsi="Times New Roman"/>
        </w:rPr>
        <w:t xml:space="preserve"> </w:t>
      </w:r>
    </w:p>
    <w:p w14:paraId="5BE98E13" w14:textId="7417F390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r w:rsidRPr="00F04F74">
        <w:rPr>
          <w:rFonts w:ascii="Times New Roman" w:hAnsi="Times New Roman"/>
        </w:rPr>
        <w:t xml:space="preserve">La </w:t>
      </w:r>
      <w:proofErr w:type="spellStart"/>
      <w:r w:rsidRPr="00F04F74">
        <w:rPr>
          <w:rFonts w:ascii="Times New Roman" w:hAnsi="Times New Roman"/>
        </w:rPr>
        <w:t>malattia</w:t>
      </w:r>
      <w:proofErr w:type="spellEnd"/>
      <w:r w:rsidRPr="00F04F74">
        <w:rPr>
          <w:rFonts w:ascii="Times New Roman" w:hAnsi="Times New Roman"/>
        </w:rPr>
        <w:t xml:space="preserve"> "</w:t>
      </w:r>
      <w:proofErr w:type="spellStart"/>
      <w:r w:rsidRPr="00F04F74">
        <w:rPr>
          <w:rFonts w:ascii="Times New Roman" w:hAnsi="Times New Roman"/>
        </w:rPr>
        <w:t>dentro</w:t>
      </w:r>
      <w:proofErr w:type="spellEnd"/>
      <w:r w:rsidRPr="00F04F74">
        <w:rPr>
          <w:rFonts w:ascii="Times New Roman" w:hAnsi="Times New Roman"/>
        </w:rPr>
        <w:t xml:space="preserve">". </w:t>
      </w:r>
      <w:proofErr w:type="spellStart"/>
      <w:r w:rsidRPr="00F04F74">
        <w:rPr>
          <w:rFonts w:ascii="Times New Roman" w:hAnsi="Times New Roman"/>
        </w:rPr>
        <w:t>Linguaggi</w:t>
      </w:r>
      <w:proofErr w:type="spellEnd"/>
      <w:r w:rsidRPr="00F04F74">
        <w:rPr>
          <w:rFonts w:ascii="Times New Roman" w:hAnsi="Times New Roman"/>
        </w:rPr>
        <w:t xml:space="preserve"> e </w:t>
      </w:r>
      <w:proofErr w:type="spellStart"/>
      <w:r w:rsidRPr="00F04F74">
        <w:rPr>
          <w:rFonts w:ascii="Times New Roman" w:hAnsi="Times New Roman"/>
        </w:rPr>
        <w:t>rappresentazioni</w:t>
      </w:r>
      <w:proofErr w:type="spellEnd"/>
      <w:r w:rsidRPr="00F04F74">
        <w:rPr>
          <w:rFonts w:ascii="Times New Roman" w:hAnsi="Times New Roman"/>
        </w:rPr>
        <w:t xml:space="preserve"> del </w:t>
      </w:r>
      <w:proofErr w:type="spellStart"/>
      <w:r w:rsidRPr="00F04F74">
        <w:rPr>
          <w:rFonts w:ascii="Times New Roman" w:hAnsi="Times New Roman"/>
        </w:rPr>
        <w:t>corpo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nella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Malattia</w:t>
      </w:r>
      <w:proofErr w:type="spellEnd"/>
      <w:r w:rsidRPr="00F04F74">
        <w:rPr>
          <w:rFonts w:ascii="Times New Roman" w:hAnsi="Times New Roman"/>
        </w:rPr>
        <w:t xml:space="preserve"> di </w:t>
      </w:r>
      <w:proofErr w:type="spellStart"/>
      <w:r w:rsidRPr="00F04F74">
        <w:rPr>
          <w:rFonts w:ascii="Times New Roman" w:hAnsi="Times New Roman"/>
        </w:rPr>
        <w:t>Huntington</w:t>
      </w:r>
      <w:proofErr w:type="spellEnd"/>
      <w:r w:rsidR="007D7490" w:rsidRPr="00F04F74">
        <w:rPr>
          <w:rFonts w:ascii="Times New Roman" w:hAnsi="Times New Roman"/>
        </w:rPr>
        <w:t>”</w:t>
      </w:r>
    </w:p>
    <w:p w14:paraId="29FC5269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2022</w:t>
      </w:r>
    </w:p>
    <w:p w14:paraId="4FF24203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Rovira i Virgili </w:t>
      </w:r>
    </w:p>
    <w:p w14:paraId="1BDB4BF4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>:</w:t>
      </w:r>
    </w:p>
    <w:p w14:paraId="6C2398BC" w14:textId="401FBE73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76486F3B" w14:textId="37D87D9F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22" w:history="1">
        <w:proofErr w:type="spellStart"/>
        <w:r w:rsidRPr="00F04F74">
          <w:rPr>
            <w:rStyle w:val="Hipervnculo"/>
            <w:rFonts w:ascii="Times New Roman" w:hAnsi="Times New Roman"/>
          </w:rPr>
          <w:t>Endara</w:t>
        </w:r>
        <w:proofErr w:type="spellEnd"/>
        <w:r w:rsidRPr="00F04F74">
          <w:rPr>
            <w:rStyle w:val="Hipervnculo"/>
            <w:rFonts w:ascii="Times New Roman" w:hAnsi="Times New Roman"/>
          </w:rPr>
          <w:t xml:space="preserve"> Rosales, Juan</w:t>
        </w:r>
      </w:hyperlink>
      <w:r w:rsidRPr="00F04F74">
        <w:rPr>
          <w:rFonts w:ascii="Times New Roman" w:hAnsi="Times New Roman"/>
        </w:rPr>
        <w:t xml:space="preserve"> </w:t>
      </w:r>
    </w:p>
    <w:p w14:paraId="53E028E9" w14:textId="034A3C8F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r w:rsidRPr="00F04F74">
        <w:rPr>
          <w:rFonts w:ascii="Times New Roman" w:hAnsi="Times New Roman"/>
        </w:rPr>
        <w:t xml:space="preserve">Las </w:t>
      </w:r>
      <w:proofErr w:type="spellStart"/>
      <w:r w:rsidRPr="00F04F74">
        <w:rPr>
          <w:rFonts w:ascii="Times New Roman" w:hAnsi="Times New Roman"/>
        </w:rPr>
        <w:t>injusticias</w:t>
      </w:r>
      <w:proofErr w:type="spellEnd"/>
      <w:r w:rsidRPr="00F04F74">
        <w:rPr>
          <w:rFonts w:ascii="Times New Roman" w:hAnsi="Times New Roman"/>
        </w:rPr>
        <w:t xml:space="preserve"> de la </w:t>
      </w:r>
      <w:proofErr w:type="spellStart"/>
      <w:r w:rsidRPr="00F04F74">
        <w:rPr>
          <w:rFonts w:ascii="Times New Roman" w:hAnsi="Times New Roman"/>
        </w:rPr>
        <w:t>capacidad</w:t>
      </w:r>
      <w:proofErr w:type="spellEnd"/>
      <w:r w:rsidRPr="00F04F74">
        <w:rPr>
          <w:rFonts w:ascii="Times New Roman" w:hAnsi="Times New Roman"/>
        </w:rPr>
        <w:t xml:space="preserve">. Una </w:t>
      </w:r>
      <w:proofErr w:type="spellStart"/>
      <w:r w:rsidRPr="00F04F74">
        <w:rPr>
          <w:rFonts w:ascii="Times New Roman" w:hAnsi="Times New Roman"/>
        </w:rPr>
        <w:t>aproximación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etnográfica</w:t>
      </w:r>
      <w:proofErr w:type="spellEnd"/>
      <w:r w:rsidRPr="00F04F74">
        <w:rPr>
          <w:rFonts w:ascii="Times New Roman" w:hAnsi="Times New Roman"/>
        </w:rPr>
        <w:t xml:space="preserve"> al </w:t>
      </w:r>
      <w:proofErr w:type="spellStart"/>
      <w:r w:rsidRPr="00F04F74">
        <w:rPr>
          <w:rFonts w:ascii="Times New Roman" w:hAnsi="Times New Roman"/>
        </w:rPr>
        <w:t>derecho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vivido</w:t>
      </w:r>
      <w:proofErr w:type="spellEnd"/>
      <w:r w:rsidRPr="00F04F74">
        <w:rPr>
          <w:rFonts w:ascii="Times New Roman" w:hAnsi="Times New Roman"/>
        </w:rPr>
        <w:t xml:space="preserve"> en la </w:t>
      </w:r>
      <w:proofErr w:type="spellStart"/>
      <w:r w:rsidRPr="00F04F74">
        <w:rPr>
          <w:rFonts w:ascii="Times New Roman" w:hAnsi="Times New Roman"/>
        </w:rPr>
        <w:t>incapacitación</w:t>
      </w:r>
      <w:proofErr w:type="spellEnd"/>
      <w:r w:rsidRPr="00F04F74">
        <w:rPr>
          <w:rFonts w:ascii="Times New Roman" w:hAnsi="Times New Roman"/>
        </w:rPr>
        <w:t xml:space="preserve"> judicial</w:t>
      </w:r>
      <w:r w:rsidR="007D7490" w:rsidRPr="00F04F74">
        <w:rPr>
          <w:rFonts w:ascii="Times New Roman" w:hAnsi="Times New Roman"/>
        </w:rPr>
        <w:t>”</w:t>
      </w:r>
    </w:p>
    <w:p w14:paraId="598E63DC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2022</w:t>
      </w:r>
    </w:p>
    <w:p w14:paraId="4699DA5E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Oberta de Catalunya </w:t>
      </w:r>
    </w:p>
    <w:p w14:paraId="175B341F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</w:t>
      </w:r>
      <w:proofErr w:type="spellStart"/>
      <w:r w:rsidRPr="00F04F74">
        <w:rPr>
          <w:rFonts w:ascii="Times New Roman" w:hAnsi="Times New Roman"/>
        </w:rPr>
        <w:t>Aramburu</w:t>
      </w:r>
      <w:proofErr w:type="spellEnd"/>
      <w:r w:rsidRPr="00F04F74">
        <w:rPr>
          <w:rFonts w:ascii="Times New Roman" w:hAnsi="Times New Roman"/>
        </w:rPr>
        <w:t>, Mikel; Pié Balaguer, Assumpció</w:t>
      </w:r>
    </w:p>
    <w:p w14:paraId="1CDA1AF2" w14:textId="77777777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000355C9" w14:textId="4E0EF3FB" w:rsidR="00906F61" w:rsidRPr="005170E5" w:rsidRDefault="00906F61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 </w:t>
      </w:r>
      <w:hyperlink r:id="rId23" w:history="1">
        <w:r w:rsidRPr="005170E5">
          <w:rPr>
            <w:rStyle w:val="Hipervnculo"/>
            <w:sz w:val="22"/>
            <w:szCs w:val="22"/>
          </w:rPr>
          <w:t>Franco Cian, Laura</w:t>
        </w:r>
      </w:hyperlink>
    </w:p>
    <w:p w14:paraId="1AFEA33D" w14:textId="6C3D3044" w:rsidR="00906F61" w:rsidRPr="005170E5" w:rsidRDefault="00906F61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Cuando</w:t>
      </w:r>
      <w:proofErr w:type="spellEnd"/>
      <w:r w:rsidRPr="005170E5">
        <w:rPr>
          <w:sz w:val="22"/>
          <w:szCs w:val="22"/>
        </w:rPr>
        <w:t xml:space="preserve"> la </w:t>
      </w:r>
      <w:proofErr w:type="spellStart"/>
      <w:r w:rsidRPr="005170E5">
        <w:rPr>
          <w:sz w:val="22"/>
          <w:szCs w:val="22"/>
        </w:rPr>
        <w:t>clase</w:t>
      </w:r>
      <w:proofErr w:type="spellEnd"/>
      <w:r w:rsidRPr="005170E5">
        <w:rPr>
          <w:sz w:val="22"/>
          <w:szCs w:val="22"/>
        </w:rPr>
        <w:t xml:space="preserve"> se </w:t>
      </w:r>
      <w:proofErr w:type="spellStart"/>
      <w:r w:rsidRPr="005170E5">
        <w:rPr>
          <w:sz w:val="22"/>
          <w:szCs w:val="22"/>
        </w:rPr>
        <w:t>hace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carne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itinerarios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reconstrucción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mujeres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atacadas</w:t>
      </w:r>
      <w:proofErr w:type="spellEnd"/>
      <w:r w:rsidRPr="005170E5">
        <w:rPr>
          <w:sz w:val="22"/>
          <w:szCs w:val="22"/>
        </w:rPr>
        <w:t xml:space="preserve"> con </w:t>
      </w:r>
      <w:proofErr w:type="spellStart"/>
      <w:r w:rsidRPr="005170E5">
        <w:rPr>
          <w:sz w:val="22"/>
          <w:szCs w:val="22"/>
        </w:rPr>
        <w:t>agentes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químicos</w:t>
      </w:r>
      <w:proofErr w:type="spellEnd"/>
      <w:r w:rsidRPr="005170E5">
        <w:rPr>
          <w:sz w:val="22"/>
          <w:szCs w:val="22"/>
        </w:rPr>
        <w:t xml:space="preserve"> en </w:t>
      </w:r>
      <w:r w:rsidR="007D7490" w:rsidRPr="005170E5">
        <w:rPr>
          <w:sz w:val="22"/>
          <w:szCs w:val="22"/>
        </w:rPr>
        <w:t>colombià”</w:t>
      </w:r>
    </w:p>
    <w:p w14:paraId="35C91CE0" w14:textId="77777777" w:rsidR="00906F61" w:rsidRPr="005170E5" w:rsidRDefault="00906F61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2022</w:t>
      </w:r>
    </w:p>
    <w:p w14:paraId="7F658A23" w14:textId="77777777" w:rsidR="00906F61" w:rsidRPr="005170E5" w:rsidRDefault="00906F61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359C5EDE" w14:textId="0F5CD6A2" w:rsidR="00906F61" w:rsidRPr="005170E5" w:rsidRDefault="00906F61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Martínez </w:t>
      </w:r>
      <w:proofErr w:type="spellStart"/>
      <w:r w:rsidRPr="005170E5">
        <w:rPr>
          <w:sz w:val="22"/>
          <w:szCs w:val="22"/>
        </w:rPr>
        <w:t>Hernáez</w:t>
      </w:r>
      <w:proofErr w:type="spellEnd"/>
      <w:r w:rsidRPr="005170E5">
        <w:rPr>
          <w:sz w:val="22"/>
          <w:szCs w:val="22"/>
        </w:rPr>
        <w:t xml:space="preserve">, Ángel; Comas </w:t>
      </w:r>
      <w:proofErr w:type="spellStart"/>
      <w:r w:rsidRPr="005170E5">
        <w:rPr>
          <w:sz w:val="22"/>
          <w:szCs w:val="22"/>
        </w:rPr>
        <w:t>d'Argemir</w:t>
      </w:r>
      <w:proofErr w:type="spellEnd"/>
      <w:r w:rsidRPr="005170E5">
        <w:rPr>
          <w:sz w:val="22"/>
          <w:szCs w:val="22"/>
        </w:rPr>
        <w:t>, Dolors</w:t>
      </w:r>
    </w:p>
    <w:p w14:paraId="77A2AD4F" w14:textId="452FCDBF" w:rsidR="009F335D" w:rsidRPr="005170E5" w:rsidRDefault="009F335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2EB5E6FF" w14:textId="3EC0D2EE" w:rsidR="009F335D" w:rsidRPr="005170E5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eastAsia="ca-ES"/>
        </w:rPr>
      </w:pPr>
      <w:proofErr w:type="spellStart"/>
      <w:r w:rsidRPr="005170E5">
        <w:rPr>
          <w:rFonts w:ascii="Times New Roman" w:hAnsi="Times New Roman" w:cs="Times New Roman"/>
          <w:lang w:eastAsia="ca-ES"/>
        </w:rPr>
        <w:t>Author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: </w:t>
      </w:r>
      <w:hyperlink r:id="rId24" w:history="1">
        <w:proofErr w:type="spellStart"/>
        <w:r w:rsidRPr="005170E5">
          <w:rPr>
            <w:rStyle w:val="Hipervnculo"/>
            <w:rFonts w:ascii="Times New Roman" w:hAnsi="Times New Roman" w:cs="Times New Roman"/>
            <w:lang w:eastAsia="ca-ES"/>
          </w:rPr>
          <w:t>Gavilán</w:t>
        </w:r>
        <w:proofErr w:type="spellEnd"/>
        <w:r w:rsidRPr="005170E5">
          <w:rPr>
            <w:rStyle w:val="Hipervnculo"/>
            <w:rFonts w:ascii="Times New Roman" w:hAnsi="Times New Roman" w:cs="Times New Roman"/>
            <w:lang w:eastAsia="ca-ES"/>
          </w:rPr>
          <w:t xml:space="preserve"> Vega, </w:t>
        </w:r>
        <w:proofErr w:type="spellStart"/>
        <w:r w:rsidRPr="005170E5">
          <w:rPr>
            <w:rStyle w:val="Hipervnculo"/>
            <w:rFonts w:ascii="Times New Roman" w:hAnsi="Times New Roman" w:cs="Times New Roman"/>
            <w:lang w:eastAsia="ca-ES"/>
          </w:rPr>
          <w:t>Vivian</w:t>
        </w:r>
        <w:proofErr w:type="spellEnd"/>
        <w:r w:rsidRPr="005170E5">
          <w:rPr>
            <w:rStyle w:val="Hipervnculo"/>
            <w:rFonts w:ascii="Times New Roman" w:hAnsi="Times New Roman" w:cs="Times New Roman"/>
            <w:lang w:eastAsia="ca-ES"/>
          </w:rPr>
          <w:t xml:space="preserve"> </w:t>
        </w:r>
        <w:proofErr w:type="spellStart"/>
        <w:r w:rsidRPr="005170E5">
          <w:rPr>
            <w:rStyle w:val="Hipervnculo"/>
            <w:rFonts w:ascii="Times New Roman" w:hAnsi="Times New Roman" w:cs="Times New Roman"/>
            <w:lang w:eastAsia="ca-ES"/>
          </w:rPr>
          <w:t>Theda</w:t>
        </w:r>
        <w:proofErr w:type="spellEnd"/>
      </w:hyperlink>
    </w:p>
    <w:p w14:paraId="136B969C" w14:textId="343E9C16" w:rsidR="009F335D" w:rsidRPr="005170E5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eastAsia="ca-ES"/>
        </w:rPr>
      </w:pPr>
      <w:proofErr w:type="spellStart"/>
      <w:r w:rsidRPr="005170E5">
        <w:rPr>
          <w:rFonts w:ascii="Times New Roman" w:hAnsi="Times New Roman" w:cs="Times New Roman"/>
          <w:lang w:eastAsia="ca-ES"/>
        </w:rPr>
        <w:t>Title</w:t>
      </w:r>
      <w:proofErr w:type="spellEnd"/>
      <w:r w:rsidRPr="005170E5">
        <w:rPr>
          <w:rFonts w:ascii="Times New Roman" w:hAnsi="Times New Roman" w:cs="Times New Roman"/>
          <w:lang w:eastAsia="ca-ES"/>
        </w:rPr>
        <w:t>:</w:t>
      </w:r>
      <w:r w:rsidRPr="00F04F74">
        <w:rPr>
          <w:rFonts w:ascii="Times New Roman" w:hAnsi="Times New Roman"/>
        </w:rPr>
        <w:t xml:space="preserve"> </w:t>
      </w:r>
      <w:r w:rsidRPr="005170E5">
        <w:rPr>
          <w:rFonts w:ascii="Times New Roman" w:hAnsi="Times New Roman" w:cs="Times New Roman"/>
          <w:lang w:eastAsia="ca-ES"/>
        </w:rPr>
        <w:t>"</w:t>
      </w:r>
      <w:proofErr w:type="spellStart"/>
      <w:r w:rsidRPr="005170E5">
        <w:rPr>
          <w:rFonts w:ascii="Times New Roman" w:hAnsi="Times New Roman" w:cs="Times New Roman"/>
          <w:lang w:eastAsia="ca-ES"/>
        </w:rPr>
        <w:t>Somos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</w:t>
      </w:r>
      <w:proofErr w:type="spellStart"/>
      <w:r w:rsidRPr="005170E5">
        <w:rPr>
          <w:rFonts w:ascii="Times New Roman" w:hAnsi="Times New Roman" w:cs="Times New Roman"/>
          <w:lang w:eastAsia="ca-ES"/>
        </w:rPr>
        <w:t>contemporáneas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de </w:t>
      </w:r>
      <w:proofErr w:type="spellStart"/>
      <w:r w:rsidRPr="005170E5">
        <w:rPr>
          <w:rFonts w:ascii="Times New Roman" w:hAnsi="Times New Roman" w:cs="Times New Roman"/>
          <w:lang w:eastAsia="ca-ES"/>
        </w:rPr>
        <w:t>historias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</w:t>
      </w:r>
      <w:proofErr w:type="spellStart"/>
      <w:r w:rsidRPr="005170E5">
        <w:rPr>
          <w:rFonts w:ascii="Times New Roman" w:hAnsi="Times New Roman" w:cs="Times New Roman"/>
          <w:lang w:eastAsia="ca-ES"/>
        </w:rPr>
        <w:t>diferentes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...". </w:t>
      </w:r>
      <w:proofErr w:type="spellStart"/>
      <w:r w:rsidRPr="005170E5">
        <w:rPr>
          <w:rFonts w:ascii="Times New Roman" w:hAnsi="Times New Roman" w:cs="Times New Roman"/>
          <w:lang w:eastAsia="ca-ES"/>
        </w:rPr>
        <w:t>Etnografiando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la vida social de los </w:t>
      </w:r>
      <w:proofErr w:type="spellStart"/>
      <w:r w:rsidRPr="005170E5">
        <w:rPr>
          <w:rFonts w:ascii="Times New Roman" w:hAnsi="Times New Roman" w:cs="Times New Roman"/>
          <w:lang w:eastAsia="ca-ES"/>
        </w:rPr>
        <w:t>Aymaras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del </w:t>
      </w:r>
      <w:proofErr w:type="spellStart"/>
      <w:r w:rsidRPr="005170E5">
        <w:rPr>
          <w:rFonts w:ascii="Times New Roman" w:hAnsi="Times New Roman" w:cs="Times New Roman"/>
          <w:lang w:eastAsia="ca-ES"/>
        </w:rPr>
        <w:t>norte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de </w:t>
      </w:r>
      <w:proofErr w:type="spellStart"/>
      <w:r w:rsidRPr="005170E5">
        <w:rPr>
          <w:rFonts w:ascii="Times New Roman" w:hAnsi="Times New Roman" w:cs="Times New Roman"/>
          <w:lang w:eastAsia="ca-ES"/>
        </w:rPr>
        <w:t>Chile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</w:t>
      </w:r>
      <w:proofErr w:type="spellStart"/>
      <w:r w:rsidRPr="005170E5">
        <w:rPr>
          <w:rFonts w:ascii="Times New Roman" w:hAnsi="Times New Roman" w:cs="Times New Roman"/>
          <w:lang w:eastAsia="ca-ES"/>
        </w:rPr>
        <w:t>desde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la perspectiva de los </w:t>
      </w:r>
      <w:proofErr w:type="spellStart"/>
      <w:r w:rsidRPr="005170E5">
        <w:rPr>
          <w:rFonts w:ascii="Times New Roman" w:hAnsi="Times New Roman" w:cs="Times New Roman"/>
          <w:lang w:eastAsia="ca-ES"/>
        </w:rPr>
        <w:t>estudios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de </w:t>
      </w:r>
      <w:proofErr w:type="spellStart"/>
      <w:r w:rsidRPr="005170E5">
        <w:rPr>
          <w:rFonts w:ascii="Times New Roman" w:hAnsi="Times New Roman" w:cs="Times New Roman"/>
          <w:lang w:eastAsia="ca-ES"/>
        </w:rPr>
        <w:t>género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 y de las </w:t>
      </w:r>
      <w:proofErr w:type="spellStart"/>
      <w:r w:rsidRPr="005170E5">
        <w:rPr>
          <w:rFonts w:ascii="Times New Roman" w:hAnsi="Times New Roman" w:cs="Times New Roman"/>
          <w:lang w:eastAsia="ca-ES"/>
        </w:rPr>
        <w:t>etnicidades</w:t>
      </w:r>
      <w:proofErr w:type="spellEnd"/>
      <w:r w:rsidR="007D7490" w:rsidRPr="005170E5">
        <w:rPr>
          <w:rFonts w:ascii="Times New Roman" w:hAnsi="Times New Roman" w:cs="Times New Roman"/>
          <w:lang w:eastAsia="ca-ES"/>
        </w:rPr>
        <w:t>”</w:t>
      </w:r>
    </w:p>
    <w:p w14:paraId="217DAD93" w14:textId="77777777" w:rsidR="009F335D" w:rsidRPr="005170E5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eastAsia="ca-ES"/>
        </w:rPr>
      </w:pPr>
      <w:proofErr w:type="spellStart"/>
      <w:r w:rsidRPr="005170E5">
        <w:rPr>
          <w:rFonts w:ascii="Times New Roman" w:hAnsi="Times New Roman" w:cs="Times New Roman"/>
          <w:lang w:eastAsia="ca-ES"/>
        </w:rPr>
        <w:t>Date</w:t>
      </w:r>
      <w:proofErr w:type="spellEnd"/>
      <w:r w:rsidRPr="005170E5">
        <w:rPr>
          <w:rFonts w:ascii="Times New Roman" w:hAnsi="Times New Roman" w:cs="Times New Roman"/>
          <w:lang w:eastAsia="ca-ES"/>
        </w:rPr>
        <w:t>: 2022</w:t>
      </w:r>
    </w:p>
    <w:p w14:paraId="6D789E24" w14:textId="77777777" w:rsidR="009F335D" w:rsidRPr="005170E5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eastAsia="ca-ES"/>
        </w:rPr>
      </w:pPr>
      <w:r w:rsidRPr="005170E5">
        <w:rPr>
          <w:rFonts w:ascii="Times New Roman" w:hAnsi="Times New Roman" w:cs="Times New Roman"/>
          <w:lang w:eastAsia="ca-ES"/>
        </w:rPr>
        <w:t>University: Universitat Rovira i Virgili</w:t>
      </w:r>
    </w:p>
    <w:p w14:paraId="4757BEB1" w14:textId="77777777" w:rsidR="009F335D" w:rsidRPr="005170E5" w:rsidRDefault="009F335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eastAsia="ca-ES"/>
        </w:rPr>
      </w:pPr>
      <w:proofErr w:type="spellStart"/>
      <w:r w:rsidRPr="005170E5">
        <w:rPr>
          <w:rFonts w:ascii="Times New Roman" w:hAnsi="Times New Roman" w:cs="Times New Roman"/>
          <w:lang w:eastAsia="ca-ES"/>
        </w:rPr>
        <w:t>Advisor</w:t>
      </w:r>
      <w:proofErr w:type="spellEnd"/>
      <w:r w:rsidRPr="005170E5">
        <w:rPr>
          <w:rFonts w:ascii="Times New Roman" w:hAnsi="Times New Roman" w:cs="Times New Roman"/>
          <w:lang w:eastAsia="ca-ES"/>
        </w:rPr>
        <w:t>:</w:t>
      </w:r>
      <w:r w:rsidRPr="00F04F74">
        <w:rPr>
          <w:rFonts w:ascii="Times New Roman" w:hAnsi="Times New Roman"/>
        </w:rPr>
        <w:t xml:space="preserve"> </w:t>
      </w:r>
      <w:r w:rsidRPr="005170E5">
        <w:rPr>
          <w:rFonts w:ascii="Times New Roman" w:hAnsi="Times New Roman" w:cs="Times New Roman"/>
          <w:lang w:eastAsia="ca-ES"/>
        </w:rPr>
        <w:t xml:space="preserve">Martínez </w:t>
      </w:r>
      <w:proofErr w:type="spellStart"/>
      <w:r w:rsidRPr="005170E5">
        <w:rPr>
          <w:rFonts w:ascii="Times New Roman" w:hAnsi="Times New Roman" w:cs="Times New Roman"/>
          <w:lang w:eastAsia="ca-ES"/>
        </w:rPr>
        <w:t>Hernáez</w:t>
      </w:r>
      <w:proofErr w:type="spellEnd"/>
      <w:r w:rsidRPr="005170E5">
        <w:rPr>
          <w:rFonts w:ascii="Times New Roman" w:hAnsi="Times New Roman" w:cs="Times New Roman"/>
          <w:lang w:eastAsia="ca-ES"/>
        </w:rPr>
        <w:t xml:space="preserve">, Ángel; Comas </w:t>
      </w:r>
      <w:proofErr w:type="spellStart"/>
      <w:r w:rsidRPr="005170E5">
        <w:rPr>
          <w:rFonts w:ascii="Times New Roman" w:hAnsi="Times New Roman" w:cs="Times New Roman"/>
          <w:lang w:eastAsia="ca-ES"/>
        </w:rPr>
        <w:t>d'Argemir</w:t>
      </w:r>
      <w:proofErr w:type="spellEnd"/>
      <w:r w:rsidRPr="005170E5">
        <w:rPr>
          <w:rFonts w:ascii="Times New Roman" w:hAnsi="Times New Roman" w:cs="Times New Roman"/>
          <w:lang w:eastAsia="ca-ES"/>
        </w:rPr>
        <w:t>, Dolors</w:t>
      </w:r>
    </w:p>
    <w:p w14:paraId="55F4E304" w14:textId="77777777" w:rsidR="009F335D" w:rsidRPr="005170E5" w:rsidRDefault="009F335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20F121D1" w14:textId="7F534D30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25" w:history="1">
        <w:proofErr w:type="spellStart"/>
        <w:r w:rsidRPr="005170E5">
          <w:rPr>
            <w:rStyle w:val="Hipervnculo"/>
            <w:sz w:val="22"/>
            <w:szCs w:val="22"/>
          </w:rPr>
          <w:t>Marchesi</w:t>
        </w:r>
        <w:proofErr w:type="spellEnd"/>
        <w:r w:rsidRPr="005170E5">
          <w:rPr>
            <w:rStyle w:val="Hipervnculo"/>
            <w:sz w:val="22"/>
            <w:szCs w:val="22"/>
          </w:rPr>
          <w:t xml:space="preserve"> García, Mónica</w:t>
        </w:r>
      </w:hyperlink>
    </w:p>
    <w:p w14:paraId="5DAB0878" w14:textId="17B8B35F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Bones pràctiques de les ràdios locals de Catalunya en matèria d'espais de diàleg i convivència entre les persones autòctones i les immigrades estrangeres. El cas dels programes premiats per la Mesa per a la Diversitat en l'Audiovisual</w:t>
      </w:r>
      <w:r w:rsidR="007D7490" w:rsidRPr="005170E5">
        <w:rPr>
          <w:sz w:val="22"/>
          <w:szCs w:val="22"/>
        </w:rPr>
        <w:t>”</w:t>
      </w:r>
    </w:p>
    <w:p w14:paraId="0570D09E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2022</w:t>
      </w:r>
    </w:p>
    <w:p w14:paraId="53FFFBE3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E6F200A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Comas </w:t>
      </w:r>
      <w:proofErr w:type="spellStart"/>
      <w:r w:rsidRPr="005170E5">
        <w:rPr>
          <w:sz w:val="22"/>
          <w:szCs w:val="22"/>
        </w:rPr>
        <w:t>d'Argemir</w:t>
      </w:r>
      <w:proofErr w:type="spellEnd"/>
      <w:r w:rsidRPr="005170E5">
        <w:rPr>
          <w:sz w:val="22"/>
          <w:szCs w:val="22"/>
        </w:rPr>
        <w:t xml:space="preserve">, Dolors; López </w:t>
      </w:r>
      <w:proofErr w:type="spellStart"/>
      <w:r w:rsidRPr="005170E5">
        <w:rPr>
          <w:sz w:val="22"/>
          <w:szCs w:val="22"/>
        </w:rPr>
        <w:t>López</w:t>
      </w:r>
      <w:proofErr w:type="spellEnd"/>
      <w:r w:rsidRPr="005170E5">
        <w:rPr>
          <w:sz w:val="22"/>
          <w:szCs w:val="22"/>
        </w:rPr>
        <w:t>, Bernat</w:t>
      </w:r>
    </w:p>
    <w:p w14:paraId="4B94A7AB" w14:textId="77777777" w:rsidR="009F335D" w:rsidRPr="005170E5" w:rsidRDefault="009F335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22CB4C96" w14:textId="4B075D96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26" w:history="1">
        <w:proofErr w:type="spellStart"/>
        <w:r w:rsidRPr="005170E5">
          <w:rPr>
            <w:rStyle w:val="Hipervnculo"/>
            <w:sz w:val="22"/>
            <w:szCs w:val="22"/>
          </w:rPr>
          <w:t>Maghsoudi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Tahereh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6C45ECA8" w14:textId="724DF2EF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Collaborative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Healthcare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Understanding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its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Meanings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from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different</w:t>
      </w:r>
      <w:proofErr w:type="spellEnd"/>
      <w:r w:rsidRPr="005170E5">
        <w:rPr>
          <w:sz w:val="22"/>
          <w:szCs w:val="22"/>
        </w:rPr>
        <w:t xml:space="preserve"> Agents</w:t>
      </w:r>
      <w:r w:rsidR="007D7490" w:rsidRPr="005170E5">
        <w:rPr>
          <w:sz w:val="22"/>
          <w:szCs w:val="22"/>
        </w:rPr>
        <w:t>”</w:t>
      </w:r>
    </w:p>
    <w:p w14:paraId="5194E4E3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Date</w:t>
      </w:r>
      <w:proofErr w:type="spellEnd"/>
      <w:r w:rsidRPr="005170E5">
        <w:rPr>
          <w:sz w:val="22"/>
          <w:szCs w:val="22"/>
        </w:rPr>
        <w:t>: 2022</w:t>
      </w:r>
    </w:p>
    <w:p w14:paraId="581DBC0B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07C3DB33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Hernández Lara, Ana Beatriz; </w:t>
      </w:r>
      <w:proofErr w:type="spellStart"/>
      <w:r w:rsidRPr="005170E5">
        <w:rPr>
          <w:sz w:val="22"/>
          <w:szCs w:val="22"/>
        </w:rPr>
        <w:t>Cascón</w:t>
      </w:r>
      <w:proofErr w:type="spellEnd"/>
      <w:r w:rsidRPr="005170E5">
        <w:rPr>
          <w:sz w:val="22"/>
          <w:szCs w:val="22"/>
        </w:rPr>
        <w:t xml:space="preserve"> Pereira, Rosalía</w:t>
      </w:r>
    </w:p>
    <w:p w14:paraId="3DCAF671" w14:textId="69CC534B" w:rsidR="00744266" w:rsidRPr="00F04F74" w:rsidRDefault="00744266" w:rsidP="00F04F74">
      <w:pPr>
        <w:jc w:val="both"/>
        <w:rPr>
          <w:rFonts w:ascii="Times New Roman" w:hAnsi="Times New Roman"/>
        </w:rPr>
      </w:pPr>
    </w:p>
    <w:p w14:paraId="07E027BE" w14:textId="2A7C038F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27" w:history="1">
        <w:r w:rsidRPr="005170E5">
          <w:rPr>
            <w:rStyle w:val="Hipervnculo"/>
            <w:sz w:val="22"/>
            <w:szCs w:val="22"/>
          </w:rPr>
          <w:t>Pérez Martí, Montserrat</w:t>
        </w:r>
      </w:hyperlink>
      <w:r w:rsidRPr="005170E5">
        <w:rPr>
          <w:sz w:val="22"/>
          <w:szCs w:val="22"/>
        </w:rPr>
        <w:t xml:space="preserve"> </w:t>
      </w:r>
    </w:p>
    <w:p w14:paraId="3D6154CD" w14:textId="12DECA2C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¿</w:t>
      </w:r>
      <w:proofErr w:type="spellStart"/>
      <w:r w:rsidRPr="005170E5">
        <w:rPr>
          <w:sz w:val="22"/>
          <w:szCs w:val="22"/>
        </w:rPr>
        <w:t>Más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tecnología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menos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cuidados</w:t>
      </w:r>
      <w:proofErr w:type="spellEnd"/>
      <w:r w:rsidRPr="005170E5">
        <w:rPr>
          <w:sz w:val="22"/>
          <w:szCs w:val="22"/>
        </w:rPr>
        <w:t xml:space="preserve">? </w:t>
      </w:r>
      <w:proofErr w:type="spellStart"/>
      <w:r w:rsidRPr="005170E5">
        <w:rPr>
          <w:sz w:val="22"/>
          <w:szCs w:val="22"/>
        </w:rPr>
        <w:t>Evaluación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convivencia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conveniencia</w:t>
      </w:r>
      <w:proofErr w:type="spellEnd"/>
      <w:r w:rsidRPr="005170E5">
        <w:rPr>
          <w:sz w:val="22"/>
          <w:szCs w:val="22"/>
        </w:rPr>
        <w:t xml:space="preserve"> de los </w:t>
      </w:r>
      <w:proofErr w:type="spellStart"/>
      <w:r w:rsidRPr="005170E5">
        <w:rPr>
          <w:sz w:val="22"/>
          <w:szCs w:val="22"/>
        </w:rPr>
        <w:t>registros</w:t>
      </w:r>
      <w:proofErr w:type="spellEnd"/>
      <w:r w:rsidRPr="005170E5">
        <w:rPr>
          <w:sz w:val="22"/>
          <w:szCs w:val="22"/>
        </w:rPr>
        <w:t xml:space="preserve"> a pies de cama del </w:t>
      </w:r>
      <w:proofErr w:type="spellStart"/>
      <w:r w:rsidRPr="005170E5">
        <w:rPr>
          <w:sz w:val="22"/>
          <w:szCs w:val="22"/>
        </w:rPr>
        <w:t>paciente</w:t>
      </w:r>
      <w:proofErr w:type="spellEnd"/>
      <w:r w:rsidRPr="005170E5">
        <w:rPr>
          <w:sz w:val="22"/>
          <w:szCs w:val="22"/>
        </w:rPr>
        <w:t xml:space="preserve">, con </w:t>
      </w:r>
      <w:proofErr w:type="spellStart"/>
      <w:r w:rsidRPr="005170E5">
        <w:rPr>
          <w:sz w:val="22"/>
          <w:szCs w:val="22"/>
        </w:rPr>
        <w:t>tabletas</w:t>
      </w:r>
      <w:proofErr w:type="spellEnd"/>
      <w:r w:rsidRPr="005170E5">
        <w:rPr>
          <w:sz w:val="22"/>
          <w:szCs w:val="22"/>
        </w:rPr>
        <w:t xml:space="preserve"> (</w:t>
      </w:r>
      <w:proofErr w:type="spellStart"/>
      <w:r w:rsidRPr="005170E5">
        <w:rPr>
          <w:sz w:val="22"/>
          <w:szCs w:val="22"/>
        </w:rPr>
        <w:t>tablets</w:t>
      </w:r>
      <w:proofErr w:type="spellEnd"/>
      <w:r w:rsidRPr="005170E5">
        <w:rPr>
          <w:sz w:val="22"/>
          <w:szCs w:val="22"/>
        </w:rPr>
        <w:t xml:space="preserve">), con los </w:t>
      </w:r>
      <w:proofErr w:type="spellStart"/>
      <w:r w:rsidRPr="005170E5">
        <w:rPr>
          <w:sz w:val="22"/>
          <w:szCs w:val="22"/>
        </w:rPr>
        <w:t>cuidados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enfermería</w:t>
      </w:r>
      <w:proofErr w:type="spellEnd"/>
      <w:r w:rsidR="007D7490" w:rsidRPr="005170E5">
        <w:rPr>
          <w:sz w:val="22"/>
          <w:szCs w:val="22"/>
        </w:rPr>
        <w:t>”</w:t>
      </w:r>
    </w:p>
    <w:p w14:paraId="59FF1FD4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2022</w:t>
      </w:r>
    </w:p>
    <w:p w14:paraId="2B74DC50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3D34A9CD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Pr="005170E5">
        <w:rPr>
          <w:sz w:val="22"/>
          <w:szCs w:val="22"/>
        </w:rPr>
        <w:t>Casadó</w:t>
      </w:r>
      <w:proofErr w:type="spellEnd"/>
      <w:r w:rsidRPr="005170E5">
        <w:rPr>
          <w:sz w:val="22"/>
          <w:szCs w:val="22"/>
        </w:rPr>
        <w:t xml:space="preserve"> Marín, Lina; Romaní Alfonso, Oriol</w:t>
      </w:r>
    </w:p>
    <w:p w14:paraId="5EA458E8" w14:textId="7A3EBD0C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43A4F35C" w14:textId="7D68E919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28" w:history="1">
        <w:proofErr w:type="spellStart"/>
        <w:r w:rsidRPr="00F04F74">
          <w:rPr>
            <w:rStyle w:val="Hipervnculo"/>
            <w:rFonts w:ascii="Times New Roman" w:hAnsi="Times New Roman"/>
          </w:rPr>
          <w:t>Ravelo</w:t>
        </w:r>
        <w:proofErr w:type="spellEnd"/>
        <w:r w:rsidRPr="00F04F74">
          <w:rPr>
            <w:rStyle w:val="Hipervnculo"/>
            <w:rFonts w:ascii="Times New Roman" w:hAnsi="Times New Roman"/>
          </w:rPr>
          <w:t xml:space="preserve"> Rodríguez, Irina </w:t>
        </w:r>
        <w:proofErr w:type="spellStart"/>
        <w:r w:rsidRPr="00F04F74">
          <w:rPr>
            <w:rStyle w:val="Hipervnculo"/>
            <w:rFonts w:ascii="Times New Roman" w:hAnsi="Times New Roman"/>
          </w:rPr>
          <w:t>Adalberta</w:t>
        </w:r>
        <w:proofErr w:type="spellEnd"/>
      </w:hyperlink>
    </w:p>
    <w:p w14:paraId="2A18F055" w14:textId="3B2D8114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proofErr w:type="spellStart"/>
      <w:r w:rsidRPr="00F04F74">
        <w:rPr>
          <w:rFonts w:ascii="Times New Roman" w:hAnsi="Times New Roman"/>
        </w:rPr>
        <w:t>Temixihuiliztli</w:t>
      </w:r>
      <w:proofErr w:type="spellEnd"/>
      <w:r w:rsidRPr="00F04F74">
        <w:rPr>
          <w:rFonts w:ascii="Times New Roman" w:hAnsi="Times New Roman"/>
        </w:rPr>
        <w:t xml:space="preserve">, la </w:t>
      </w:r>
      <w:proofErr w:type="spellStart"/>
      <w:r w:rsidRPr="00F04F74">
        <w:rPr>
          <w:rFonts w:ascii="Times New Roman" w:hAnsi="Times New Roman"/>
        </w:rPr>
        <w:t>obstetricia</w:t>
      </w:r>
      <w:proofErr w:type="spellEnd"/>
      <w:r w:rsidRPr="00F04F74">
        <w:rPr>
          <w:rFonts w:ascii="Times New Roman" w:hAnsi="Times New Roman"/>
        </w:rPr>
        <w:t xml:space="preserve"> nahua </w:t>
      </w:r>
      <w:proofErr w:type="spellStart"/>
      <w:r w:rsidRPr="00F04F74">
        <w:rPr>
          <w:rFonts w:ascii="Times New Roman" w:hAnsi="Times New Roman"/>
        </w:rPr>
        <w:t>durante</w:t>
      </w:r>
      <w:proofErr w:type="spellEnd"/>
      <w:r w:rsidRPr="00F04F74">
        <w:rPr>
          <w:rFonts w:ascii="Times New Roman" w:hAnsi="Times New Roman"/>
        </w:rPr>
        <w:t xml:space="preserve"> el primer </w:t>
      </w:r>
      <w:proofErr w:type="spellStart"/>
      <w:r w:rsidRPr="00F04F74">
        <w:rPr>
          <w:rFonts w:ascii="Times New Roman" w:hAnsi="Times New Roman"/>
        </w:rPr>
        <w:t>siglo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novohispano</w:t>
      </w:r>
      <w:proofErr w:type="spellEnd"/>
      <w:r w:rsidR="007D7490" w:rsidRPr="00F04F74">
        <w:rPr>
          <w:rFonts w:ascii="Times New Roman" w:hAnsi="Times New Roman"/>
        </w:rPr>
        <w:t>”</w:t>
      </w:r>
    </w:p>
    <w:p w14:paraId="19C8B38A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2022</w:t>
      </w:r>
    </w:p>
    <w:p w14:paraId="439C73A0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Rovira i Virgili </w:t>
      </w:r>
    </w:p>
    <w:p w14:paraId="640C8755" w14:textId="77777777" w:rsidR="009F335D" w:rsidRPr="00F04F74" w:rsidRDefault="009F335D" w:rsidP="00F04F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40"/>
        </w:tabs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</w:t>
      </w:r>
      <w:proofErr w:type="spellStart"/>
      <w:r w:rsidRPr="00F04F74">
        <w:rPr>
          <w:rFonts w:ascii="Times New Roman" w:hAnsi="Times New Roman"/>
        </w:rPr>
        <w:t>Cuadrada</w:t>
      </w:r>
      <w:proofErr w:type="spellEnd"/>
      <w:r w:rsidRPr="00F04F74">
        <w:rPr>
          <w:rFonts w:ascii="Times New Roman" w:hAnsi="Times New Roman"/>
        </w:rPr>
        <w:t xml:space="preserve"> Majó, Maria Del Coral</w:t>
      </w:r>
    </w:p>
    <w:p w14:paraId="53E76693" w14:textId="77777777" w:rsidR="009F335D" w:rsidRPr="00F04F74" w:rsidRDefault="009F335D" w:rsidP="00F04F74">
      <w:pPr>
        <w:jc w:val="both"/>
        <w:rPr>
          <w:rFonts w:ascii="Times New Roman" w:hAnsi="Times New Roman"/>
        </w:rPr>
      </w:pPr>
    </w:p>
    <w:p w14:paraId="38785169" w14:textId="4B632B07" w:rsidR="007E3979" w:rsidRPr="005170E5" w:rsidRDefault="007E3979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29" w:history="1">
        <w:r w:rsidR="00400AFE" w:rsidRPr="005170E5">
          <w:rPr>
            <w:rStyle w:val="Hipervnculo"/>
            <w:sz w:val="22"/>
            <w:szCs w:val="22"/>
          </w:rPr>
          <w:t xml:space="preserve">Rota </w:t>
        </w:r>
        <w:proofErr w:type="spellStart"/>
        <w:r w:rsidR="00400AFE" w:rsidRPr="005170E5">
          <w:rPr>
            <w:rStyle w:val="Hipervnculo"/>
            <w:sz w:val="22"/>
            <w:szCs w:val="22"/>
          </w:rPr>
          <w:t>Musoll</w:t>
        </w:r>
        <w:proofErr w:type="spellEnd"/>
        <w:r w:rsidR="00400AFE" w:rsidRPr="005170E5">
          <w:rPr>
            <w:rStyle w:val="Hipervnculo"/>
            <w:sz w:val="22"/>
            <w:szCs w:val="22"/>
          </w:rPr>
          <w:t>, Laura</w:t>
        </w:r>
      </w:hyperlink>
      <w:r w:rsidR="00400AFE" w:rsidRPr="005170E5">
        <w:rPr>
          <w:sz w:val="22"/>
          <w:szCs w:val="22"/>
        </w:rPr>
        <w:t xml:space="preserve"> </w:t>
      </w:r>
    </w:p>
    <w:p w14:paraId="12E41EEB" w14:textId="582FF9C0" w:rsidR="00400AFE" w:rsidRPr="005170E5" w:rsidRDefault="007E3979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r w:rsidR="00400AFE" w:rsidRPr="005170E5">
        <w:rPr>
          <w:sz w:val="22"/>
          <w:szCs w:val="22"/>
        </w:rPr>
        <w:t>La donació de ronyó de viu a Catalunya a través de les experiències de les persones donants, les persones receptores i les professionals de nefrologia</w:t>
      </w:r>
      <w:r w:rsidR="007D7490" w:rsidRPr="005170E5">
        <w:rPr>
          <w:sz w:val="22"/>
          <w:szCs w:val="22"/>
        </w:rPr>
        <w:t>”</w:t>
      </w:r>
    </w:p>
    <w:p w14:paraId="4B3F577F" w14:textId="12896DC7" w:rsidR="007E3979" w:rsidRPr="005170E5" w:rsidRDefault="007E3979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 xml:space="preserve">: </w:t>
      </w:r>
      <w:r w:rsidR="00400AFE" w:rsidRPr="005170E5">
        <w:rPr>
          <w:sz w:val="22"/>
          <w:szCs w:val="22"/>
        </w:rPr>
        <w:t>2022</w:t>
      </w:r>
    </w:p>
    <w:p w14:paraId="580C77E1" w14:textId="2F0345F5" w:rsidR="007E3979" w:rsidRPr="005170E5" w:rsidRDefault="007E3979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400AFE" w:rsidRPr="005170E5">
        <w:rPr>
          <w:sz w:val="22"/>
          <w:szCs w:val="22"/>
        </w:rPr>
        <w:t xml:space="preserve">Universitat Rovira i Virgili </w:t>
      </w:r>
    </w:p>
    <w:p w14:paraId="715FDD49" w14:textId="72C319D1" w:rsidR="007E3979" w:rsidRPr="005170E5" w:rsidRDefault="007E3979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="00400AFE" w:rsidRPr="005170E5">
        <w:rPr>
          <w:sz w:val="22"/>
          <w:szCs w:val="22"/>
        </w:rPr>
        <w:t xml:space="preserve"> </w:t>
      </w:r>
      <w:proofErr w:type="spellStart"/>
      <w:r w:rsidR="00400AFE" w:rsidRPr="005170E5">
        <w:rPr>
          <w:sz w:val="22"/>
          <w:szCs w:val="22"/>
        </w:rPr>
        <w:t>Brigidi</w:t>
      </w:r>
      <w:proofErr w:type="spellEnd"/>
      <w:r w:rsidR="00400AFE" w:rsidRPr="005170E5">
        <w:rPr>
          <w:sz w:val="22"/>
          <w:szCs w:val="22"/>
        </w:rPr>
        <w:t>, Serena; Subirana Casacuberta, Mireia</w:t>
      </w:r>
    </w:p>
    <w:p w14:paraId="09C3D2BD" w14:textId="77777777" w:rsidR="007E3979" w:rsidRPr="00F04F74" w:rsidRDefault="007E3979" w:rsidP="00F04F74">
      <w:pPr>
        <w:jc w:val="both"/>
        <w:rPr>
          <w:rFonts w:ascii="Times New Roman" w:hAnsi="Times New Roman"/>
        </w:rPr>
      </w:pPr>
    </w:p>
    <w:p w14:paraId="5D62BA08" w14:textId="2F595DDB" w:rsidR="0024737E" w:rsidRPr="00F04F74" w:rsidRDefault="0024737E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lastRenderedPageBreak/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30" w:history="1">
        <w:r w:rsidRPr="00F04F74">
          <w:rPr>
            <w:rStyle w:val="Hipervnculo"/>
            <w:rFonts w:ascii="Times New Roman" w:hAnsi="Times New Roman"/>
          </w:rPr>
          <w:t>Sánchez Aragón, Anna</w:t>
        </w:r>
      </w:hyperlink>
      <w:r w:rsidRPr="00F04F74">
        <w:rPr>
          <w:rFonts w:ascii="Times New Roman" w:hAnsi="Times New Roman"/>
        </w:rPr>
        <w:t xml:space="preserve"> </w:t>
      </w:r>
    </w:p>
    <w:p w14:paraId="01FBAACC" w14:textId="45483FE0" w:rsidR="0024737E" w:rsidRPr="00F04F74" w:rsidRDefault="0024737E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r w:rsidRPr="00F04F74">
        <w:rPr>
          <w:rFonts w:ascii="Times New Roman" w:hAnsi="Times New Roman"/>
        </w:rPr>
        <w:t xml:space="preserve">La </w:t>
      </w:r>
      <w:proofErr w:type="spellStart"/>
      <w:r w:rsidRPr="00F04F74">
        <w:rPr>
          <w:rFonts w:ascii="Times New Roman" w:hAnsi="Times New Roman"/>
        </w:rPr>
        <w:t>mentoría</w:t>
      </w:r>
      <w:proofErr w:type="spellEnd"/>
      <w:r w:rsidRPr="00F04F74">
        <w:rPr>
          <w:rFonts w:ascii="Times New Roman" w:hAnsi="Times New Roman"/>
        </w:rPr>
        <w:t xml:space="preserve"> como </w:t>
      </w:r>
      <w:proofErr w:type="spellStart"/>
      <w:r w:rsidRPr="00F04F74">
        <w:rPr>
          <w:rFonts w:ascii="Times New Roman" w:hAnsi="Times New Roman"/>
        </w:rPr>
        <w:t>herramienta</w:t>
      </w:r>
      <w:proofErr w:type="spellEnd"/>
      <w:r w:rsidRPr="00F04F74">
        <w:rPr>
          <w:rFonts w:ascii="Times New Roman" w:hAnsi="Times New Roman"/>
        </w:rPr>
        <w:t xml:space="preserve"> de </w:t>
      </w:r>
      <w:proofErr w:type="spellStart"/>
      <w:r w:rsidRPr="00F04F74">
        <w:rPr>
          <w:rFonts w:ascii="Times New Roman" w:hAnsi="Times New Roman"/>
        </w:rPr>
        <w:t>acompañamiento</w:t>
      </w:r>
      <w:proofErr w:type="spellEnd"/>
      <w:r w:rsidRPr="00F04F74">
        <w:rPr>
          <w:rFonts w:ascii="Times New Roman" w:hAnsi="Times New Roman"/>
        </w:rPr>
        <w:t xml:space="preserve"> para la </w:t>
      </w:r>
      <w:proofErr w:type="spellStart"/>
      <w:r w:rsidRPr="00F04F74">
        <w:rPr>
          <w:rFonts w:ascii="Times New Roman" w:hAnsi="Times New Roman"/>
        </w:rPr>
        <w:t>inclusión</w:t>
      </w:r>
      <w:proofErr w:type="spellEnd"/>
      <w:r w:rsidRPr="00F04F74">
        <w:rPr>
          <w:rFonts w:ascii="Times New Roman" w:hAnsi="Times New Roman"/>
        </w:rPr>
        <w:t xml:space="preserve"> social de </w:t>
      </w:r>
      <w:proofErr w:type="spellStart"/>
      <w:r w:rsidRPr="00F04F74">
        <w:rPr>
          <w:rFonts w:ascii="Times New Roman" w:hAnsi="Times New Roman"/>
        </w:rPr>
        <w:t>menores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inmigrantes</w:t>
      </w:r>
      <w:proofErr w:type="spellEnd"/>
      <w:r w:rsidR="007D7490" w:rsidRPr="00F04F74">
        <w:rPr>
          <w:rFonts w:ascii="Times New Roman" w:hAnsi="Times New Roman"/>
        </w:rPr>
        <w:t>”</w:t>
      </w:r>
    </w:p>
    <w:p w14:paraId="039C57A3" w14:textId="0FACB147" w:rsidR="0024737E" w:rsidRPr="00F04F74" w:rsidRDefault="0024737E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2022</w:t>
      </w:r>
    </w:p>
    <w:p w14:paraId="1FDAB746" w14:textId="48E6CA03" w:rsidR="0024737E" w:rsidRPr="00F04F74" w:rsidRDefault="0024737E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Rovira i Virgili </w:t>
      </w:r>
    </w:p>
    <w:p w14:paraId="2E95A3DA" w14:textId="63156B21" w:rsidR="0024737E" w:rsidRPr="00F04F74" w:rsidRDefault="0024737E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</w:t>
      </w:r>
      <w:proofErr w:type="spellStart"/>
      <w:r w:rsidRPr="00F04F74">
        <w:rPr>
          <w:rFonts w:ascii="Times New Roman" w:hAnsi="Times New Roman"/>
        </w:rPr>
        <w:t>Belzunegui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Eraso</w:t>
      </w:r>
      <w:proofErr w:type="spellEnd"/>
      <w:r w:rsidRPr="00F04F74">
        <w:rPr>
          <w:rFonts w:ascii="Times New Roman" w:hAnsi="Times New Roman"/>
        </w:rPr>
        <w:t>, Angel</w:t>
      </w:r>
    </w:p>
    <w:p w14:paraId="5B44FA99" w14:textId="7CCBEEA9" w:rsidR="000E2260" w:rsidRPr="00F04F74" w:rsidRDefault="000E2260" w:rsidP="00F04F74">
      <w:pP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 </w:t>
      </w:r>
    </w:p>
    <w:p w14:paraId="53C24CE0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5B3E7C1F" w14:textId="78183551" w:rsidR="000F608D" w:rsidRPr="005170E5" w:rsidRDefault="00B55520" w:rsidP="00F04F74">
      <w:pPr>
        <w:pStyle w:val="Ttulo2"/>
      </w:pPr>
      <w:bookmarkStart w:id="9" w:name="_Toc221088255"/>
      <w:bookmarkStart w:id="10" w:name="_Toc220917971"/>
      <w:r w:rsidRPr="005170E5">
        <w:lastRenderedPageBreak/>
        <w:t>2021</w:t>
      </w:r>
      <w:bookmarkEnd w:id="9"/>
      <w:bookmarkEnd w:id="10"/>
    </w:p>
    <w:p w14:paraId="690A8E7C" w14:textId="2CFF5A78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31" w:history="1">
        <w:r w:rsidRPr="005170E5">
          <w:rPr>
            <w:rStyle w:val="Hipervnculo"/>
            <w:sz w:val="22"/>
            <w:szCs w:val="22"/>
          </w:rPr>
          <w:t xml:space="preserve">Alegre </w:t>
        </w:r>
        <w:proofErr w:type="spellStart"/>
        <w:r w:rsidRPr="005170E5">
          <w:rPr>
            <w:rStyle w:val="Hipervnculo"/>
            <w:sz w:val="22"/>
            <w:szCs w:val="22"/>
          </w:rPr>
          <w:t>Agís</w:t>
        </w:r>
        <w:proofErr w:type="spellEnd"/>
        <w:r w:rsidRPr="005170E5">
          <w:rPr>
            <w:rStyle w:val="Hipervnculo"/>
            <w:sz w:val="22"/>
            <w:szCs w:val="22"/>
          </w:rPr>
          <w:t>, Elisa</w:t>
        </w:r>
      </w:hyperlink>
    </w:p>
    <w:p w14:paraId="550914C5" w14:textId="7FC7466B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893AA2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Stultifera</w:t>
      </w:r>
      <w:proofErr w:type="spellEnd"/>
      <w:r w:rsidRPr="005170E5">
        <w:rPr>
          <w:sz w:val="22"/>
          <w:szCs w:val="22"/>
        </w:rPr>
        <w:t xml:space="preserve"> domus. Del </w:t>
      </w:r>
      <w:proofErr w:type="spellStart"/>
      <w:r w:rsidRPr="005170E5">
        <w:rPr>
          <w:sz w:val="22"/>
          <w:szCs w:val="22"/>
        </w:rPr>
        <w:t>manicomio</w:t>
      </w:r>
      <w:proofErr w:type="spellEnd"/>
      <w:r w:rsidRPr="005170E5">
        <w:rPr>
          <w:sz w:val="22"/>
          <w:szCs w:val="22"/>
        </w:rPr>
        <w:t xml:space="preserve"> a la </w:t>
      </w:r>
      <w:proofErr w:type="spellStart"/>
      <w:r w:rsidRPr="005170E5">
        <w:rPr>
          <w:sz w:val="22"/>
          <w:szCs w:val="22"/>
        </w:rPr>
        <w:t>institución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doméstica</w:t>
      </w:r>
      <w:proofErr w:type="spellEnd"/>
      <w:r w:rsidRPr="005170E5">
        <w:rPr>
          <w:sz w:val="22"/>
          <w:szCs w:val="22"/>
        </w:rPr>
        <w:t xml:space="preserve"> total: vida </w:t>
      </w:r>
      <w:proofErr w:type="spellStart"/>
      <w:r w:rsidRPr="005170E5">
        <w:rPr>
          <w:sz w:val="22"/>
          <w:szCs w:val="22"/>
        </w:rPr>
        <w:t>cotidiana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familia</w:t>
      </w:r>
      <w:proofErr w:type="spellEnd"/>
      <w:r w:rsidRPr="005170E5">
        <w:rPr>
          <w:sz w:val="22"/>
          <w:szCs w:val="22"/>
        </w:rPr>
        <w:t xml:space="preserve"> y </w:t>
      </w:r>
      <w:r w:rsidR="00893AA2" w:rsidRPr="005170E5">
        <w:rPr>
          <w:sz w:val="22"/>
          <w:szCs w:val="22"/>
        </w:rPr>
        <w:t>esquizofrènia”</w:t>
      </w:r>
    </w:p>
    <w:p w14:paraId="586EAEB8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2021</w:t>
      </w:r>
    </w:p>
    <w:p w14:paraId="2931AAED" w14:textId="6D97B909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30B4A" w:rsidRPr="005170E5">
        <w:rPr>
          <w:sz w:val="22"/>
          <w:szCs w:val="22"/>
        </w:rPr>
        <w:t>Universitat Rovira i Virgili</w:t>
      </w:r>
    </w:p>
    <w:p w14:paraId="71771704" w14:textId="0F85D3F6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rStyle w:val="Ttulo3Car"/>
          <w:sz w:val="22"/>
        </w:rPr>
        <w:t>Comelles Esteban, José Maria</w:t>
      </w:r>
      <w:r w:rsidRPr="005170E5">
        <w:rPr>
          <w:sz w:val="22"/>
          <w:szCs w:val="22"/>
        </w:rPr>
        <w:t xml:space="preserve">; </w:t>
      </w:r>
      <w:r w:rsidR="00C428EF" w:rsidRPr="00F04F74">
        <w:rPr>
          <w:rStyle w:val="Ttulo3Car"/>
          <w:sz w:val="22"/>
        </w:rPr>
        <w:t>Martínez</w:t>
      </w:r>
      <w:r w:rsidRPr="00F04F74">
        <w:rPr>
          <w:rStyle w:val="Ttulo3Car"/>
          <w:sz w:val="22"/>
        </w:rPr>
        <w:t xml:space="preserve"> </w:t>
      </w:r>
      <w:proofErr w:type="spellStart"/>
      <w:r w:rsidRPr="00F04F74">
        <w:rPr>
          <w:rStyle w:val="Ttulo3Car"/>
          <w:sz w:val="22"/>
        </w:rPr>
        <w:t>Hernáez</w:t>
      </w:r>
      <w:proofErr w:type="spellEnd"/>
      <w:r w:rsidRPr="00F04F74">
        <w:rPr>
          <w:rStyle w:val="Ttulo3Car"/>
          <w:sz w:val="22"/>
        </w:rPr>
        <w:t>, Angel</w:t>
      </w:r>
    </w:p>
    <w:p w14:paraId="2F9FFB41" w14:textId="0CE05F4E" w:rsidR="00140C47" w:rsidRPr="00F04F74" w:rsidRDefault="00140C47" w:rsidP="00F04F74">
      <w:pPr>
        <w:pStyle w:val="NormalWeb"/>
        <w:jc w:val="both"/>
        <w:rPr>
          <w:b/>
          <w:sz w:val="22"/>
          <w:u w:val="single"/>
        </w:rPr>
      </w:pPr>
      <w:bookmarkStart w:id="11" w:name="_Hlk218853732"/>
    </w:p>
    <w:p w14:paraId="3837E682" w14:textId="5F05C108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32" w:history="1">
        <w:r w:rsidRPr="005170E5">
          <w:rPr>
            <w:rStyle w:val="Hipervnculo"/>
            <w:sz w:val="22"/>
            <w:szCs w:val="22"/>
          </w:rPr>
          <w:t>de Andrés Cardona, Jorge Fernando</w:t>
        </w:r>
      </w:hyperlink>
      <w:r w:rsidRPr="005170E5">
        <w:rPr>
          <w:sz w:val="22"/>
          <w:szCs w:val="22"/>
        </w:rPr>
        <w:t xml:space="preserve"> </w:t>
      </w:r>
    </w:p>
    <w:p w14:paraId="5392CF22" w14:textId="75C9CE12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El </w:t>
      </w:r>
      <w:proofErr w:type="spellStart"/>
      <w:r w:rsidRPr="005170E5">
        <w:rPr>
          <w:sz w:val="22"/>
          <w:szCs w:val="22"/>
        </w:rPr>
        <w:t>resurgir</w:t>
      </w:r>
      <w:proofErr w:type="spellEnd"/>
      <w:r w:rsidRPr="005170E5">
        <w:rPr>
          <w:sz w:val="22"/>
          <w:szCs w:val="22"/>
        </w:rPr>
        <w:t xml:space="preserve"> de lo </w:t>
      </w:r>
      <w:proofErr w:type="spellStart"/>
      <w:r w:rsidRPr="005170E5">
        <w:rPr>
          <w:sz w:val="22"/>
          <w:szCs w:val="22"/>
        </w:rPr>
        <w:t>religioso</w:t>
      </w:r>
      <w:proofErr w:type="spellEnd"/>
      <w:r w:rsidRPr="005170E5">
        <w:rPr>
          <w:sz w:val="22"/>
          <w:szCs w:val="22"/>
        </w:rPr>
        <w:t xml:space="preserve">. La </w:t>
      </w:r>
      <w:proofErr w:type="spellStart"/>
      <w:r w:rsidRPr="005170E5">
        <w:rPr>
          <w:sz w:val="22"/>
          <w:szCs w:val="22"/>
        </w:rPr>
        <w:t>reactivación</w:t>
      </w:r>
      <w:proofErr w:type="spellEnd"/>
      <w:r w:rsidRPr="005170E5">
        <w:rPr>
          <w:sz w:val="22"/>
          <w:szCs w:val="22"/>
        </w:rPr>
        <w:t xml:space="preserve"> y el </w:t>
      </w:r>
      <w:proofErr w:type="spellStart"/>
      <w:r w:rsidRPr="005170E5">
        <w:rPr>
          <w:sz w:val="22"/>
          <w:szCs w:val="22"/>
        </w:rPr>
        <w:t>refuerzo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sentimiento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religioso</w:t>
      </w:r>
      <w:proofErr w:type="spellEnd"/>
      <w:r w:rsidRPr="005170E5">
        <w:rPr>
          <w:sz w:val="22"/>
          <w:szCs w:val="22"/>
        </w:rPr>
        <w:t xml:space="preserve"> en contextos de </w:t>
      </w:r>
      <w:proofErr w:type="spellStart"/>
      <w:r w:rsidRPr="005170E5">
        <w:rPr>
          <w:sz w:val="22"/>
          <w:szCs w:val="22"/>
        </w:rPr>
        <w:t>emigración</w:t>
      </w:r>
      <w:proofErr w:type="spellEnd"/>
      <w:r w:rsidRPr="005170E5">
        <w:rPr>
          <w:sz w:val="22"/>
          <w:szCs w:val="22"/>
        </w:rPr>
        <w:t xml:space="preserve"> en </w:t>
      </w:r>
      <w:proofErr w:type="spellStart"/>
      <w:r w:rsidRPr="005170E5">
        <w:rPr>
          <w:sz w:val="22"/>
          <w:szCs w:val="22"/>
        </w:rPr>
        <w:t>sociedades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secularizadas</w:t>
      </w:r>
      <w:proofErr w:type="spellEnd"/>
      <w:r w:rsidRPr="005170E5">
        <w:rPr>
          <w:sz w:val="22"/>
          <w:szCs w:val="22"/>
        </w:rPr>
        <w:t xml:space="preserve">. El </w:t>
      </w:r>
      <w:proofErr w:type="spellStart"/>
      <w:r w:rsidRPr="005170E5">
        <w:rPr>
          <w:sz w:val="22"/>
          <w:szCs w:val="22"/>
        </w:rPr>
        <w:t>ejemplo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iglesia</w:t>
      </w:r>
      <w:proofErr w:type="spellEnd"/>
      <w:r w:rsidRPr="005170E5">
        <w:rPr>
          <w:sz w:val="22"/>
          <w:szCs w:val="22"/>
        </w:rPr>
        <w:t xml:space="preserve"> ortodoxa de </w:t>
      </w:r>
      <w:proofErr w:type="spellStart"/>
      <w:r w:rsidRPr="005170E5">
        <w:rPr>
          <w:sz w:val="22"/>
          <w:szCs w:val="22"/>
        </w:rPr>
        <w:t>rumanía</w:t>
      </w:r>
      <w:proofErr w:type="spellEnd"/>
      <w:r w:rsidRPr="005170E5">
        <w:rPr>
          <w:sz w:val="22"/>
          <w:szCs w:val="22"/>
        </w:rPr>
        <w:t xml:space="preserve"> (</w:t>
      </w:r>
      <w:proofErr w:type="spellStart"/>
      <w:r w:rsidRPr="005170E5">
        <w:rPr>
          <w:sz w:val="22"/>
          <w:szCs w:val="22"/>
        </w:rPr>
        <w:t>ior</w:t>
      </w:r>
      <w:proofErr w:type="spellEnd"/>
      <w:r w:rsidRPr="005170E5">
        <w:rPr>
          <w:sz w:val="22"/>
          <w:szCs w:val="22"/>
        </w:rPr>
        <w:t xml:space="preserve">) en </w:t>
      </w:r>
      <w:proofErr w:type="spellStart"/>
      <w:r w:rsidRPr="005170E5">
        <w:rPr>
          <w:sz w:val="22"/>
          <w:szCs w:val="22"/>
        </w:rPr>
        <w:t>cataluña</w:t>
      </w:r>
      <w:proofErr w:type="spellEnd"/>
      <w:r w:rsidR="007D7490" w:rsidRPr="005170E5">
        <w:rPr>
          <w:sz w:val="22"/>
          <w:szCs w:val="22"/>
        </w:rPr>
        <w:t>”</w:t>
      </w:r>
    </w:p>
    <w:p w14:paraId="42213740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2021</w:t>
      </w:r>
    </w:p>
    <w:p w14:paraId="0F515B4F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3F289CFF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</w:t>
      </w:r>
      <w:proofErr w:type="spellStart"/>
      <w:r w:rsidRPr="005170E5">
        <w:rPr>
          <w:sz w:val="22"/>
          <w:szCs w:val="22"/>
        </w:rPr>
        <w:t>Belzunegui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Eraso</w:t>
      </w:r>
      <w:proofErr w:type="spellEnd"/>
      <w:r w:rsidRPr="005170E5">
        <w:rPr>
          <w:sz w:val="22"/>
          <w:szCs w:val="22"/>
        </w:rPr>
        <w:t>, Angel</w:t>
      </w:r>
    </w:p>
    <w:p w14:paraId="16B4FC18" w14:textId="75F7D969" w:rsidR="009F335D" w:rsidRPr="00F04F74" w:rsidRDefault="009F335D" w:rsidP="00F04F74">
      <w:pPr>
        <w:pStyle w:val="NormalWeb"/>
        <w:jc w:val="both"/>
        <w:rPr>
          <w:b/>
          <w:sz w:val="22"/>
          <w:u w:val="single"/>
        </w:rPr>
      </w:pPr>
    </w:p>
    <w:p w14:paraId="404DAB20" w14:textId="40199FF2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33" w:history="1">
        <w:r w:rsidRPr="005170E5">
          <w:rPr>
            <w:rStyle w:val="Hipervnculo"/>
            <w:sz w:val="22"/>
            <w:szCs w:val="22"/>
          </w:rPr>
          <w:t>Blanco, Pablo</w:t>
        </w:r>
      </w:hyperlink>
    </w:p>
    <w:p w14:paraId="7EAAB21A" w14:textId="3187CC95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Trayectorias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migratorias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forzosas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contemporáneas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personas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provenientes</w:t>
      </w:r>
      <w:proofErr w:type="spellEnd"/>
      <w:r w:rsidRPr="005170E5">
        <w:rPr>
          <w:sz w:val="22"/>
          <w:szCs w:val="22"/>
        </w:rPr>
        <w:t xml:space="preserve"> de África Central </w:t>
      </w:r>
      <w:proofErr w:type="spellStart"/>
      <w:r w:rsidRPr="005170E5">
        <w:rPr>
          <w:sz w:val="22"/>
          <w:szCs w:val="22"/>
        </w:rPr>
        <w:t>hacia</w:t>
      </w:r>
      <w:proofErr w:type="spellEnd"/>
      <w:r w:rsidRPr="005170E5">
        <w:rPr>
          <w:sz w:val="22"/>
          <w:szCs w:val="22"/>
        </w:rPr>
        <w:t xml:space="preserve"> el </w:t>
      </w:r>
      <w:proofErr w:type="spellStart"/>
      <w:r w:rsidRPr="005170E5">
        <w:rPr>
          <w:sz w:val="22"/>
          <w:szCs w:val="22"/>
        </w:rPr>
        <w:t>Sur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Italia</w:t>
      </w:r>
      <w:proofErr w:type="spellEnd"/>
      <w:r w:rsidRPr="005170E5">
        <w:rPr>
          <w:sz w:val="22"/>
          <w:szCs w:val="22"/>
        </w:rPr>
        <w:t xml:space="preserve">, a través de la Ruta del </w:t>
      </w:r>
      <w:proofErr w:type="spellStart"/>
      <w:r w:rsidRPr="005170E5">
        <w:rPr>
          <w:sz w:val="22"/>
          <w:szCs w:val="22"/>
        </w:rPr>
        <w:t>Mediterráneo</w:t>
      </w:r>
      <w:proofErr w:type="spellEnd"/>
      <w:r w:rsidRPr="005170E5">
        <w:rPr>
          <w:sz w:val="22"/>
          <w:szCs w:val="22"/>
        </w:rPr>
        <w:t xml:space="preserve"> Central (2015-2020). Una </w:t>
      </w:r>
      <w:proofErr w:type="spellStart"/>
      <w:r w:rsidRPr="005170E5">
        <w:rPr>
          <w:sz w:val="22"/>
          <w:szCs w:val="22"/>
        </w:rPr>
        <w:t>indagación</w:t>
      </w:r>
      <w:proofErr w:type="spellEnd"/>
      <w:r w:rsidRPr="005170E5">
        <w:rPr>
          <w:sz w:val="22"/>
          <w:szCs w:val="22"/>
        </w:rPr>
        <w:t xml:space="preserve"> </w:t>
      </w:r>
      <w:r w:rsidR="007D7490" w:rsidRPr="005170E5">
        <w:rPr>
          <w:sz w:val="22"/>
          <w:szCs w:val="22"/>
        </w:rPr>
        <w:t>antropològica”</w:t>
      </w:r>
    </w:p>
    <w:p w14:paraId="757F9A96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2021</w:t>
      </w:r>
    </w:p>
    <w:p w14:paraId="3B5A522C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Universidad</w:t>
      </w:r>
      <w:proofErr w:type="spellEnd"/>
      <w:r w:rsidRPr="005170E5">
        <w:rPr>
          <w:sz w:val="22"/>
          <w:szCs w:val="22"/>
        </w:rPr>
        <w:t xml:space="preserve"> de Buenos Aires (UBA) ( Argentina )</w:t>
      </w:r>
    </w:p>
    <w:p w14:paraId="130F2832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Advisor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Pr="005170E5">
        <w:rPr>
          <w:sz w:val="22"/>
          <w:szCs w:val="22"/>
        </w:rPr>
        <w:t>Goldberg</w:t>
      </w:r>
      <w:proofErr w:type="spellEnd"/>
      <w:r w:rsidRPr="005170E5">
        <w:rPr>
          <w:sz w:val="22"/>
          <w:szCs w:val="22"/>
        </w:rPr>
        <w:t>, Alejandro</w:t>
      </w:r>
    </w:p>
    <w:p w14:paraId="405C93E5" w14:textId="3FEF3C09" w:rsidR="009F335D" w:rsidRPr="00F04F74" w:rsidRDefault="009F335D" w:rsidP="00F04F74">
      <w:pPr>
        <w:pStyle w:val="NormalWeb"/>
        <w:jc w:val="both"/>
        <w:rPr>
          <w:b/>
          <w:sz w:val="22"/>
          <w:u w:val="single"/>
        </w:rPr>
      </w:pPr>
    </w:p>
    <w:p w14:paraId="1DF6C8FD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34" w:history="1">
        <w:r w:rsidRPr="005170E5">
          <w:rPr>
            <w:rStyle w:val="Hipervnculo"/>
            <w:sz w:val="22"/>
            <w:szCs w:val="22"/>
          </w:rPr>
          <w:t>Chirinos Medina, Carlos Alonso</w:t>
        </w:r>
      </w:hyperlink>
    </w:p>
    <w:p w14:paraId="1F8952BA" w14:textId="41C047A5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“</w:t>
      </w:r>
      <w:proofErr w:type="spellStart"/>
      <w:r w:rsidRPr="005170E5">
        <w:rPr>
          <w:sz w:val="22"/>
          <w:szCs w:val="22"/>
        </w:rPr>
        <w:t>Cuando</w:t>
      </w:r>
      <w:proofErr w:type="spellEnd"/>
      <w:r w:rsidRPr="005170E5">
        <w:rPr>
          <w:sz w:val="22"/>
          <w:szCs w:val="22"/>
        </w:rPr>
        <w:t xml:space="preserve"> los </w:t>
      </w:r>
      <w:proofErr w:type="spellStart"/>
      <w:r w:rsidRPr="005170E5">
        <w:rPr>
          <w:sz w:val="22"/>
          <w:szCs w:val="22"/>
        </w:rPr>
        <w:t>hombres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cuidan</w:t>
      </w:r>
      <w:proofErr w:type="spellEnd"/>
      <w:r w:rsidRPr="005170E5">
        <w:rPr>
          <w:sz w:val="22"/>
          <w:szCs w:val="22"/>
        </w:rPr>
        <w:t xml:space="preserve">... </w:t>
      </w:r>
      <w:proofErr w:type="spellStart"/>
      <w:r w:rsidRPr="005170E5">
        <w:rPr>
          <w:sz w:val="22"/>
          <w:szCs w:val="22"/>
        </w:rPr>
        <w:t>cuando</w:t>
      </w:r>
      <w:proofErr w:type="spellEnd"/>
      <w:r w:rsidRPr="005170E5">
        <w:rPr>
          <w:sz w:val="22"/>
          <w:szCs w:val="22"/>
        </w:rPr>
        <w:t xml:space="preserve"> los esposos </w:t>
      </w:r>
      <w:proofErr w:type="spellStart"/>
      <w:r w:rsidRPr="005170E5">
        <w:rPr>
          <w:sz w:val="22"/>
          <w:szCs w:val="22"/>
        </w:rPr>
        <w:t>mayores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cuidan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Experiencias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cuidado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conyugal</w:t>
      </w:r>
      <w:proofErr w:type="spellEnd"/>
      <w:r w:rsidRPr="005170E5">
        <w:rPr>
          <w:sz w:val="22"/>
          <w:szCs w:val="22"/>
        </w:rPr>
        <w:t xml:space="preserve"> en contextos de </w:t>
      </w:r>
      <w:proofErr w:type="spellStart"/>
      <w:r w:rsidRPr="005170E5">
        <w:rPr>
          <w:sz w:val="22"/>
          <w:szCs w:val="22"/>
        </w:rPr>
        <w:t>enfermedad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discapacidad</w:t>
      </w:r>
      <w:proofErr w:type="spellEnd"/>
      <w:r w:rsidRPr="005170E5">
        <w:rPr>
          <w:sz w:val="22"/>
          <w:szCs w:val="22"/>
        </w:rPr>
        <w:t>”</w:t>
      </w:r>
    </w:p>
    <w:p w14:paraId="7237619D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2021</w:t>
      </w:r>
    </w:p>
    <w:p w14:paraId="51A8BF24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51B9B2B3" w14:textId="77777777" w:rsidR="009F335D" w:rsidRPr="005170E5" w:rsidRDefault="009F335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Comas </w:t>
      </w:r>
      <w:proofErr w:type="spellStart"/>
      <w:r w:rsidRPr="005170E5">
        <w:rPr>
          <w:sz w:val="22"/>
          <w:szCs w:val="22"/>
        </w:rPr>
        <w:t>D'Argemir</w:t>
      </w:r>
      <w:proofErr w:type="spellEnd"/>
      <w:r w:rsidRPr="005170E5">
        <w:rPr>
          <w:sz w:val="22"/>
          <w:szCs w:val="22"/>
        </w:rPr>
        <w:t xml:space="preserve"> Cendra, Maria Dolors</w:t>
      </w:r>
    </w:p>
    <w:p w14:paraId="57DEEB54" w14:textId="77777777" w:rsidR="009F335D" w:rsidRPr="00F04F74" w:rsidRDefault="009F335D" w:rsidP="00F04F74">
      <w:pPr>
        <w:pStyle w:val="NormalWeb"/>
        <w:jc w:val="both"/>
        <w:rPr>
          <w:b/>
          <w:sz w:val="22"/>
          <w:u w:val="single"/>
        </w:rPr>
      </w:pPr>
    </w:p>
    <w:p w14:paraId="1DA68746" w14:textId="79067F02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35" w:history="1">
        <w:proofErr w:type="spellStart"/>
        <w:r w:rsidR="00704389" w:rsidRPr="005170E5">
          <w:rPr>
            <w:rStyle w:val="Hipervnculo"/>
            <w:sz w:val="22"/>
            <w:szCs w:val="22"/>
          </w:rPr>
          <w:t>Kohek</w:t>
        </w:r>
        <w:proofErr w:type="spellEnd"/>
        <w:r w:rsidR="00704389"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="00704389" w:rsidRPr="005170E5">
          <w:rPr>
            <w:rStyle w:val="Hipervnculo"/>
            <w:sz w:val="22"/>
            <w:szCs w:val="22"/>
          </w:rPr>
          <w:t>Maja</w:t>
        </w:r>
        <w:proofErr w:type="spellEnd"/>
      </w:hyperlink>
      <w:r w:rsidR="00704389" w:rsidRPr="005170E5">
        <w:rPr>
          <w:sz w:val="22"/>
          <w:szCs w:val="22"/>
        </w:rPr>
        <w:t xml:space="preserve"> </w:t>
      </w:r>
    </w:p>
    <w:p w14:paraId="208F3CA5" w14:textId="2569F24F" w:rsidR="00704389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7D7490" w:rsidRPr="005170E5">
        <w:rPr>
          <w:sz w:val="22"/>
          <w:szCs w:val="22"/>
        </w:rPr>
        <w:t>“</w:t>
      </w:r>
      <w:proofErr w:type="spellStart"/>
      <w:r w:rsidR="00704389" w:rsidRPr="005170E5">
        <w:rPr>
          <w:sz w:val="22"/>
          <w:szCs w:val="22"/>
        </w:rPr>
        <w:t>Through</w:t>
      </w:r>
      <w:proofErr w:type="spellEnd"/>
      <w:r w:rsidR="00704389" w:rsidRPr="005170E5">
        <w:rPr>
          <w:sz w:val="22"/>
          <w:szCs w:val="22"/>
        </w:rPr>
        <w:t xml:space="preserve"> </w:t>
      </w:r>
      <w:proofErr w:type="spellStart"/>
      <w:r w:rsidR="00704389" w:rsidRPr="005170E5">
        <w:rPr>
          <w:sz w:val="22"/>
          <w:szCs w:val="22"/>
        </w:rPr>
        <w:t>the</w:t>
      </w:r>
      <w:proofErr w:type="spellEnd"/>
      <w:r w:rsidR="00704389" w:rsidRPr="005170E5">
        <w:rPr>
          <w:sz w:val="22"/>
          <w:szCs w:val="22"/>
        </w:rPr>
        <w:t xml:space="preserve"> </w:t>
      </w:r>
      <w:proofErr w:type="spellStart"/>
      <w:r w:rsidR="00704389" w:rsidRPr="005170E5">
        <w:rPr>
          <w:sz w:val="22"/>
          <w:szCs w:val="22"/>
        </w:rPr>
        <w:t>looking-glass</w:t>
      </w:r>
      <w:proofErr w:type="spellEnd"/>
      <w:r w:rsidR="00704389" w:rsidRPr="005170E5">
        <w:rPr>
          <w:sz w:val="22"/>
          <w:szCs w:val="22"/>
        </w:rPr>
        <w:t xml:space="preserve">: </w:t>
      </w:r>
      <w:proofErr w:type="spellStart"/>
      <w:r w:rsidR="00704389" w:rsidRPr="005170E5">
        <w:rPr>
          <w:sz w:val="22"/>
          <w:szCs w:val="22"/>
        </w:rPr>
        <w:t>the</w:t>
      </w:r>
      <w:proofErr w:type="spellEnd"/>
      <w:r w:rsidR="00704389" w:rsidRPr="005170E5">
        <w:rPr>
          <w:sz w:val="22"/>
          <w:szCs w:val="22"/>
        </w:rPr>
        <w:t xml:space="preserve"> </w:t>
      </w:r>
      <w:proofErr w:type="spellStart"/>
      <w:r w:rsidR="00704389" w:rsidRPr="005170E5">
        <w:rPr>
          <w:sz w:val="22"/>
          <w:szCs w:val="22"/>
        </w:rPr>
        <w:t>use</w:t>
      </w:r>
      <w:proofErr w:type="spellEnd"/>
      <w:r w:rsidR="00704389" w:rsidRPr="005170E5">
        <w:rPr>
          <w:sz w:val="22"/>
          <w:szCs w:val="22"/>
        </w:rPr>
        <w:t xml:space="preserve"> of </w:t>
      </w:r>
      <w:proofErr w:type="spellStart"/>
      <w:r w:rsidR="00704389" w:rsidRPr="005170E5">
        <w:rPr>
          <w:sz w:val="22"/>
          <w:szCs w:val="22"/>
        </w:rPr>
        <w:t>psychoactive</w:t>
      </w:r>
      <w:proofErr w:type="spellEnd"/>
      <w:r w:rsidR="00704389" w:rsidRPr="005170E5">
        <w:rPr>
          <w:sz w:val="22"/>
          <w:szCs w:val="22"/>
        </w:rPr>
        <w:t xml:space="preserve"> plants in </w:t>
      </w:r>
      <w:proofErr w:type="spellStart"/>
      <w:r w:rsidR="007D7490" w:rsidRPr="005170E5">
        <w:rPr>
          <w:sz w:val="22"/>
          <w:szCs w:val="22"/>
        </w:rPr>
        <w:t>catalonia</w:t>
      </w:r>
      <w:proofErr w:type="spellEnd"/>
      <w:r w:rsidR="007D7490" w:rsidRPr="005170E5">
        <w:rPr>
          <w:sz w:val="22"/>
          <w:szCs w:val="22"/>
        </w:rPr>
        <w:t>”</w:t>
      </w:r>
    </w:p>
    <w:p w14:paraId="59C1BB70" w14:textId="0889001A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 xml:space="preserve">: </w:t>
      </w:r>
      <w:r w:rsidR="00072137" w:rsidRPr="005170E5">
        <w:rPr>
          <w:sz w:val="22"/>
          <w:szCs w:val="22"/>
        </w:rPr>
        <w:t>2021</w:t>
      </w:r>
    </w:p>
    <w:p w14:paraId="7840A4EE" w14:textId="05E34097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072137" w:rsidRPr="005170E5">
        <w:rPr>
          <w:sz w:val="22"/>
          <w:szCs w:val="22"/>
        </w:rPr>
        <w:t xml:space="preserve">Universitat Rovira i Virgili </w:t>
      </w:r>
    </w:p>
    <w:p w14:paraId="63043838" w14:textId="322DEDF7" w:rsidR="00C428EF" w:rsidRPr="005170E5" w:rsidRDefault="00C428E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="00072137" w:rsidRPr="005170E5">
        <w:rPr>
          <w:sz w:val="22"/>
          <w:szCs w:val="22"/>
        </w:rPr>
        <w:t xml:space="preserve"> </w:t>
      </w:r>
      <w:proofErr w:type="spellStart"/>
      <w:r w:rsidR="00072137" w:rsidRPr="005170E5">
        <w:rPr>
          <w:sz w:val="22"/>
          <w:szCs w:val="22"/>
        </w:rPr>
        <w:t>Bouso</w:t>
      </w:r>
      <w:proofErr w:type="spellEnd"/>
      <w:r w:rsidR="00072137" w:rsidRPr="005170E5">
        <w:rPr>
          <w:sz w:val="22"/>
          <w:szCs w:val="22"/>
        </w:rPr>
        <w:t>, José Carlos; Romaní Alfonso, Oriol</w:t>
      </w:r>
    </w:p>
    <w:p w14:paraId="4FEBA1AF" w14:textId="31EC2E71" w:rsidR="00C428EF" w:rsidRPr="00F04F74" w:rsidRDefault="00C428EF" w:rsidP="00F04F74">
      <w:pPr>
        <w:pStyle w:val="NormalWeb"/>
        <w:jc w:val="both"/>
        <w:rPr>
          <w:b/>
          <w:sz w:val="22"/>
          <w:u w:val="single"/>
        </w:rPr>
      </w:pPr>
    </w:p>
    <w:p w14:paraId="3FF1E6B6" w14:textId="61B8F109" w:rsidR="003A7C1A" w:rsidRPr="005170E5" w:rsidRDefault="003A7C1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36" w:history="1">
        <w:proofErr w:type="spellStart"/>
        <w:r w:rsidRPr="005170E5">
          <w:rPr>
            <w:rStyle w:val="Hipervnculo"/>
            <w:sz w:val="22"/>
            <w:szCs w:val="22"/>
          </w:rPr>
          <w:t>Lascorz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Arcas</w:t>
        </w:r>
        <w:proofErr w:type="spellEnd"/>
        <w:r w:rsidRPr="005170E5">
          <w:rPr>
            <w:rStyle w:val="Hipervnculo"/>
            <w:sz w:val="22"/>
            <w:szCs w:val="22"/>
          </w:rPr>
          <w:t>, Francisco Andreu</w:t>
        </w:r>
      </w:hyperlink>
      <w:r w:rsidRPr="005170E5">
        <w:rPr>
          <w:sz w:val="22"/>
          <w:szCs w:val="22"/>
        </w:rPr>
        <w:t xml:space="preserve"> </w:t>
      </w:r>
    </w:p>
    <w:p w14:paraId="3E2CB081" w14:textId="5CDC2CC6" w:rsidR="003A7C1A" w:rsidRPr="005170E5" w:rsidRDefault="003A7C1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7D7490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 vida </w:t>
      </w:r>
      <w:proofErr w:type="spellStart"/>
      <w:r w:rsidRPr="005170E5">
        <w:rPr>
          <w:sz w:val="22"/>
          <w:szCs w:val="22"/>
        </w:rPr>
        <w:t>judía</w:t>
      </w:r>
      <w:proofErr w:type="spellEnd"/>
      <w:r w:rsidRPr="005170E5">
        <w:rPr>
          <w:sz w:val="22"/>
          <w:szCs w:val="22"/>
        </w:rPr>
        <w:t xml:space="preserve"> en la corona de </w:t>
      </w:r>
      <w:proofErr w:type="spellStart"/>
      <w:r w:rsidRPr="005170E5">
        <w:rPr>
          <w:sz w:val="22"/>
          <w:szCs w:val="22"/>
        </w:rPr>
        <w:t>aragón</w:t>
      </w:r>
      <w:proofErr w:type="spellEnd"/>
      <w:r w:rsidRPr="005170E5">
        <w:rPr>
          <w:sz w:val="22"/>
          <w:szCs w:val="22"/>
        </w:rPr>
        <w:t xml:space="preserve"> entre los </w:t>
      </w:r>
      <w:proofErr w:type="spellStart"/>
      <w:r w:rsidRPr="005170E5">
        <w:rPr>
          <w:sz w:val="22"/>
          <w:szCs w:val="22"/>
        </w:rPr>
        <w:t>siglos</w:t>
      </w:r>
      <w:proofErr w:type="spellEnd"/>
      <w:r w:rsidRPr="005170E5">
        <w:rPr>
          <w:sz w:val="22"/>
          <w:szCs w:val="22"/>
        </w:rPr>
        <w:t xml:space="preserve"> XII y XV: la aljama </w:t>
      </w:r>
      <w:proofErr w:type="spellStart"/>
      <w:r w:rsidRPr="005170E5">
        <w:rPr>
          <w:sz w:val="22"/>
          <w:szCs w:val="22"/>
        </w:rPr>
        <w:t>judía</w:t>
      </w:r>
      <w:proofErr w:type="spellEnd"/>
      <w:r w:rsidRPr="005170E5">
        <w:rPr>
          <w:sz w:val="22"/>
          <w:szCs w:val="22"/>
        </w:rPr>
        <w:t xml:space="preserve"> de Monzón</w:t>
      </w:r>
      <w:r w:rsidR="007D7490" w:rsidRPr="005170E5">
        <w:rPr>
          <w:sz w:val="22"/>
          <w:szCs w:val="22"/>
        </w:rPr>
        <w:t>”</w:t>
      </w:r>
    </w:p>
    <w:p w14:paraId="537C1D47" w14:textId="77777777" w:rsidR="003A7C1A" w:rsidRPr="005170E5" w:rsidRDefault="003A7C1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2021</w:t>
      </w:r>
    </w:p>
    <w:p w14:paraId="5B7C1385" w14:textId="77777777" w:rsidR="003A7C1A" w:rsidRPr="005170E5" w:rsidRDefault="003A7C1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 Universitat Rovira i Virgili </w:t>
      </w:r>
    </w:p>
    <w:p w14:paraId="4205B048" w14:textId="77777777" w:rsidR="003A7C1A" w:rsidRPr="005170E5" w:rsidRDefault="003A7C1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Sánchez Cervelló, Josep; </w:t>
      </w:r>
      <w:proofErr w:type="spellStart"/>
      <w:r w:rsidRPr="005170E5">
        <w:rPr>
          <w:sz w:val="22"/>
          <w:szCs w:val="22"/>
        </w:rPr>
        <w:t>Belzunegui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Eraso</w:t>
      </w:r>
      <w:proofErr w:type="spellEnd"/>
      <w:r w:rsidRPr="005170E5">
        <w:rPr>
          <w:sz w:val="22"/>
          <w:szCs w:val="22"/>
        </w:rPr>
        <w:t>, Angel</w:t>
      </w:r>
    </w:p>
    <w:p w14:paraId="4CBE69E9" w14:textId="77777777" w:rsidR="003A7C1A" w:rsidRPr="00F04F74" w:rsidRDefault="003A7C1A" w:rsidP="00F04F74">
      <w:pPr>
        <w:pStyle w:val="NormalWeb"/>
        <w:jc w:val="both"/>
        <w:rPr>
          <w:b/>
          <w:sz w:val="22"/>
          <w:u w:val="single"/>
        </w:rPr>
      </w:pPr>
    </w:p>
    <w:p w14:paraId="00FC65E1" w14:textId="0122E0F0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37" w:history="1">
        <w:r w:rsidRPr="00F04F74">
          <w:rPr>
            <w:rStyle w:val="Hipervnculo"/>
            <w:rFonts w:ascii="Times New Roman" w:hAnsi="Times New Roman"/>
          </w:rPr>
          <w:t xml:space="preserve">de Mello Mendes, Marcia </w:t>
        </w:r>
        <w:proofErr w:type="spellStart"/>
        <w:r w:rsidRPr="00F04F74">
          <w:rPr>
            <w:rStyle w:val="Hipervnculo"/>
            <w:rFonts w:ascii="Times New Roman" w:hAnsi="Times New Roman"/>
          </w:rPr>
          <w:t>Fernanda</w:t>
        </w:r>
        <w:proofErr w:type="spellEnd"/>
      </w:hyperlink>
      <w:r w:rsidRPr="00F04F74">
        <w:rPr>
          <w:rFonts w:ascii="Times New Roman" w:hAnsi="Times New Roman"/>
        </w:rPr>
        <w:t xml:space="preserve"> </w:t>
      </w:r>
    </w:p>
    <w:p w14:paraId="1CBADD0B" w14:textId="1B9963D5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7D7490" w:rsidRPr="00F04F74">
        <w:rPr>
          <w:rFonts w:ascii="Times New Roman" w:hAnsi="Times New Roman"/>
        </w:rPr>
        <w:t>“</w:t>
      </w:r>
      <w:r w:rsidRPr="00F04F74">
        <w:rPr>
          <w:rFonts w:ascii="Times New Roman" w:hAnsi="Times New Roman"/>
        </w:rPr>
        <w:t xml:space="preserve">Castellers e </w:t>
      </w:r>
      <w:proofErr w:type="spellStart"/>
      <w:r w:rsidRPr="00F04F74">
        <w:rPr>
          <w:rFonts w:ascii="Times New Roman" w:hAnsi="Times New Roman"/>
        </w:rPr>
        <w:t>mandalas</w:t>
      </w:r>
      <w:proofErr w:type="spellEnd"/>
      <w:r w:rsidRPr="00F04F74">
        <w:rPr>
          <w:rFonts w:ascii="Times New Roman" w:hAnsi="Times New Roman"/>
        </w:rPr>
        <w:t xml:space="preserve"> na </w:t>
      </w:r>
      <w:proofErr w:type="spellStart"/>
      <w:r w:rsidRPr="00F04F74">
        <w:rPr>
          <w:rFonts w:ascii="Times New Roman" w:hAnsi="Times New Roman"/>
        </w:rPr>
        <w:t>saúde</w:t>
      </w:r>
      <w:proofErr w:type="spellEnd"/>
      <w:r w:rsidRPr="00F04F74">
        <w:rPr>
          <w:rFonts w:ascii="Times New Roman" w:hAnsi="Times New Roman"/>
        </w:rPr>
        <w:t xml:space="preserve"> mental: cartografia da </w:t>
      </w:r>
      <w:proofErr w:type="spellStart"/>
      <w:r w:rsidRPr="00F04F74">
        <w:rPr>
          <w:rFonts w:ascii="Times New Roman" w:hAnsi="Times New Roman"/>
        </w:rPr>
        <w:t>participação</w:t>
      </w:r>
      <w:proofErr w:type="spellEnd"/>
      <w:r w:rsidRPr="00F04F74">
        <w:rPr>
          <w:rFonts w:ascii="Times New Roman" w:hAnsi="Times New Roman"/>
        </w:rPr>
        <w:t xml:space="preserve"> em </w:t>
      </w:r>
      <w:proofErr w:type="spellStart"/>
      <w:r w:rsidRPr="00F04F74">
        <w:rPr>
          <w:rFonts w:ascii="Times New Roman" w:hAnsi="Times New Roman"/>
        </w:rPr>
        <w:t>primeira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pessoa</w:t>
      </w:r>
      <w:proofErr w:type="spellEnd"/>
      <w:r w:rsidRPr="00F04F74">
        <w:rPr>
          <w:rFonts w:ascii="Times New Roman" w:hAnsi="Times New Roman"/>
        </w:rPr>
        <w:t xml:space="preserve"> nas </w:t>
      </w:r>
      <w:proofErr w:type="spellStart"/>
      <w:r w:rsidRPr="00F04F74">
        <w:rPr>
          <w:rFonts w:ascii="Times New Roman" w:hAnsi="Times New Roman"/>
        </w:rPr>
        <w:t>politicas</w:t>
      </w:r>
      <w:proofErr w:type="spellEnd"/>
      <w:r w:rsidRPr="00F04F74">
        <w:rPr>
          <w:rFonts w:ascii="Times New Roman" w:hAnsi="Times New Roman"/>
        </w:rPr>
        <w:t xml:space="preserve"> de </w:t>
      </w:r>
      <w:proofErr w:type="spellStart"/>
      <w:r w:rsidRPr="00F04F74">
        <w:rPr>
          <w:rFonts w:ascii="Times New Roman" w:hAnsi="Times New Roman"/>
        </w:rPr>
        <w:t>cuidado</w:t>
      </w:r>
      <w:proofErr w:type="spellEnd"/>
      <w:r w:rsidR="007D7490" w:rsidRPr="00F04F74">
        <w:rPr>
          <w:rFonts w:ascii="Times New Roman" w:hAnsi="Times New Roman"/>
        </w:rPr>
        <w:t>”</w:t>
      </w:r>
    </w:p>
    <w:p w14:paraId="5808CAB6" w14:textId="2C99E28C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2021</w:t>
      </w:r>
    </w:p>
    <w:p w14:paraId="64558A59" w14:textId="0F31B341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Rovira i Virgili </w:t>
      </w:r>
    </w:p>
    <w:p w14:paraId="617EC29C" w14:textId="15986A24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Ferla, </w:t>
      </w:r>
      <w:proofErr w:type="spellStart"/>
      <w:r w:rsidRPr="00F04F74">
        <w:rPr>
          <w:rFonts w:ascii="Times New Roman" w:hAnsi="Times New Roman"/>
        </w:rPr>
        <w:t>Alcindo</w:t>
      </w:r>
      <w:proofErr w:type="spellEnd"/>
      <w:r w:rsidRPr="00F04F74">
        <w:rPr>
          <w:rFonts w:ascii="Times New Roman" w:hAnsi="Times New Roman"/>
        </w:rPr>
        <w:t xml:space="preserve"> </w:t>
      </w:r>
      <w:proofErr w:type="spellStart"/>
      <w:r w:rsidRPr="00F04F74">
        <w:rPr>
          <w:rFonts w:ascii="Times New Roman" w:hAnsi="Times New Roman"/>
        </w:rPr>
        <w:t>Antônio</w:t>
      </w:r>
      <w:proofErr w:type="spellEnd"/>
      <w:r w:rsidRPr="00F04F74">
        <w:rPr>
          <w:rFonts w:ascii="Times New Roman" w:hAnsi="Times New Roman"/>
        </w:rPr>
        <w:t xml:space="preserve">; Martínez </w:t>
      </w:r>
      <w:proofErr w:type="spellStart"/>
      <w:r w:rsidRPr="00F04F74">
        <w:rPr>
          <w:rFonts w:ascii="Times New Roman" w:hAnsi="Times New Roman"/>
        </w:rPr>
        <w:t>Hernáez</w:t>
      </w:r>
      <w:proofErr w:type="spellEnd"/>
      <w:r w:rsidRPr="00F04F74">
        <w:rPr>
          <w:rFonts w:ascii="Times New Roman" w:hAnsi="Times New Roman"/>
        </w:rPr>
        <w:t>, Ángel</w:t>
      </w:r>
    </w:p>
    <w:p w14:paraId="3A941582" w14:textId="132C9324" w:rsidR="00744266" w:rsidRPr="00F04F74" w:rsidRDefault="00744266" w:rsidP="00F04F74">
      <w:pPr>
        <w:pStyle w:val="NormalWeb"/>
        <w:jc w:val="both"/>
        <w:rPr>
          <w:b/>
          <w:sz w:val="22"/>
          <w:u w:val="single"/>
        </w:rPr>
      </w:pPr>
    </w:p>
    <w:p w14:paraId="6624424E" w14:textId="7941AC38" w:rsidR="00744266" w:rsidRPr="00F04F74" w:rsidRDefault="00744266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proofErr w:type="spellStart"/>
      <w:r w:rsidRPr="00F04F74">
        <w:rPr>
          <w:sz w:val="22"/>
        </w:rPr>
        <w:t>Author</w:t>
      </w:r>
      <w:proofErr w:type="spellEnd"/>
      <w:r w:rsidRPr="00F04F74">
        <w:rPr>
          <w:sz w:val="22"/>
        </w:rPr>
        <w:t xml:space="preserve">: </w:t>
      </w:r>
      <w:hyperlink r:id="rId38" w:history="1">
        <w:proofErr w:type="spellStart"/>
        <w:r w:rsidRPr="00F04F74">
          <w:rPr>
            <w:rStyle w:val="Hipervnculo"/>
            <w:sz w:val="22"/>
          </w:rPr>
          <w:t>Sadler</w:t>
        </w:r>
        <w:proofErr w:type="spellEnd"/>
        <w:r w:rsidRPr="00F04F74">
          <w:rPr>
            <w:rStyle w:val="Hipervnculo"/>
            <w:sz w:val="22"/>
          </w:rPr>
          <w:t>, Michelle</w:t>
        </w:r>
      </w:hyperlink>
      <w:r w:rsidRPr="00F04F74">
        <w:rPr>
          <w:sz w:val="22"/>
        </w:rPr>
        <w:t xml:space="preserve"> </w:t>
      </w:r>
    </w:p>
    <w:p w14:paraId="59683297" w14:textId="627D47B1" w:rsidR="00744266" w:rsidRPr="00F04F74" w:rsidRDefault="00744266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proofErr w:type="spellStart"/>
      <w:r w:rsidRPr="00F04F74">
        <w:rPr>
          <w:sz w:val="22"/>
        </w:rPr>
        <w:t>Title</w:t>
      </w:r>
      <w:proofErr w:type="spellEnd"/>
      <w:r w:rsidRPr="00F04F74">
        <w:rPr>
          <w:sz w:val="22"/>
        </w:rPr>
        <w:t xml:space="preserve">: </w:t>
      </w:r>
      <w:r w:rsidR="00E31F55" w:rsidRPr="00F04F74">
        <w:rPr>
          <w:sz w:val="22"/>
        </w:rPr>
        <w:t>“</w:t>
      </w:r>
      <w:r w:rsidRPr="00F04F74">
        <w:rPr>
          <w:sz w:val="22"/>
        </w:rPr>
        <w:t xml:space="preserve">La </w:t>
      </w:r>
      <w:proofErr w:type="spellStart"/>
      <w:r w:rsidRPr="00F04F74">
        <w:rPr>
          <w:sz w:val="22"/>
        </w:rPr>
        <w:t>tecnocracia</w:t>
      </w:r>
      <w:proofErr w:type="spellEnd"/>
      <w:r w:rsidRPr="00F04F74">
        <w:rPr>
          <w:sz w:val="22"/>
        </w:rPr>
        <w:t xml:space="preserve"> </w:t>
      </w:r>
      <w:proofErr w:type="spellStart"/>
      <w:r w:rsidRPr="00F04F74">
        <w:rPr>
          <w:sz w:val="22"/>
        </w:rPr>
        <w:t>biomédica</w:t>
      </w:r>
      <w:proofErr w:type="spellEnd"/>
      <w:r w:rsidRPr="00F04F74">
        <w:rPr>
          <w:sz w:val="22"/>
        </w:rPr>
        <w:t xml:space="preserve"> vestida de </w:t>
      </w:r>
      <w:proofErr w:type="spellStart"/>
      <w:r w:rsidRPr="00F04F74">
        <w:rPr>
          <w:sz w:val="22"/>
        </w:rPr>
        <w:t>humanismo.La</w:t>
      </w:r>
      <w:proofErr w:type="spellEnd"/>
      <w:r w:rsidRPr="00F04F74">
        <w:rPr>
          <w:sz w:val="22"/>
        </w:rPr>
        <w:t xml:space="preserve"> </w:t>
      </w:r>
      <w:proofErr w:type="spellStart"/>
      <w:r w:rsidRPr="00F04F74">
        <w:rPr>
          <w:sz w:val="22"/>
        </w:rPr>
        <w:t>atención</w:t>
      </w:r>
      <w:proofErr w:type="spellEnd"/>
      <w:r w:rsidRPr="00F04F74">
        <w:rPr>
          <w:sz w:val="22"/>
        </w:rPr>
        <w:t xml:space="preserve"> del </w:t>
      </w:r>
      <w:proofErr w:type="spellStart"/>
      <w:r w:rsidRPr="00F04F74">
        <w:rPr>
          <w:sz w:val="22"/>
        </w:rPr>
        <w:t>parto</w:t>
      </w:r>
      <w:proofErr w:type="spellEnd"/>
      <w:r w:rsidRPr="00F04F74">
        <w:rPr>
          <w:sz w:val="22"/>
        </w:rPr>
        <w:t xml:space="preserve"> institucional en el </w:t>
      </w:r>
      <w:proofErr w:type="spellStart"/>
      <w:r w:rsidRPr="00F04F74">
        <w:rPr>
          <w:sz w:val="22"/>
        </w:rPr>
        <w:t>chile</w:t>
      </w:r>
      <w:proofErr w:type="spellEnd"/>
      <w:r w:rsidRPr="00F04F74">
        <w:rPr>
          <w:sz w:val="22"/>
        </w:rPr>
        <w:t xml:space="preserve"> </w:t>
      </w:r>
      <w:proofErr w:type="spellStart"/>
      <w:r w:rsidRPr="00F04F74">
        <w:rPr>
          <w:sz w:val="22"/>
        </w:rPr>
        <w:t>contemporáneo</w:t>
      </w:r>
      <w:proofErr w:type="spellEnd"/>
      <w:r w:rsidR="00E31F55" w:rsidRPr="00F04F74">
        <w:rPr>
          <w:sz w:val="22"/>
        </w:rPr>
        <w:t>”</w:t>
      </w:r>
    </w:p>
    <w:p w14:paraId="0D69AB4B" w14:textId="0E6555B9" w:rsidR="00744266" w:rsidRPr="00F04F74" w:rsidRDefault="00744266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proofErr w:type="spellStart"/>
      <w:r w:rsidRPr="00F04F74">
        <w:rPr>
          <w:sz w:val="22"/>
        </w:rPr>
        <w:t>Date</w:t>
      </w:r>
      <w:proofErr w:type="spellEnd"/>
      <w:r w:rsidRPr="00F04F74">
        <w:rPr>
          <w:sz w:val="22"/>
        </w:rPr>
        <w:t>: 2021</w:t>
      </w:r>
    </w:p>
    <w:p w14:paraId="29DD06F5" w14:textId="6A8831BB" w:rsidR="00744266" w:rsidRPr="00F04F74" w:rsidRDefault="00744266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F04F74">
        <w:rPr>
          <w:sz w:val="22"/>
        </w:rPr>
        <w:t xml:space="preserve">University: Universitat Rovira i Virgili </w:t>
      </w:r>
    </w:p>
    <w:p w14:paraId="6D08570A" w14:textId="2E63409A" w:rsidR="000F608D" w:rsidRPr="00F04F74" w:rsidRDefault="00744266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proofErr w:type="spellStart"/>
      <w:r w:rsidRPr="00F04F74">
        <w:rPr>
          <w:sz w:val="22"/>
        </w:rPr>
        <w:t>Advisor</w:t>
      </w:r>
      <w:proofErr w:type="spellEnd"/>
      <w:r w:rsidRPr="00F04F74">
        <w:rPr>
          <w:sz w:val="22"/>
        </w:rPr>
        <w:t xml:space="preserve">: Martínez </w:t>
      </w:r>
      <w:proofErr w:type="spellStart"/>
      <w:r w:rsidRPr="00F04F74">
        <w:rPr>
          <w:sz w:val="22"/>
        </w:rPr>
        <w:t>Hernáez</w:t>
      </w:r>
      <w:proofErr w:type="spellEnd"/>
      <w:r w:rsidRPr="00F04F74">
        <w:rPr>
          <w:sz w:val="22"/>
        </w:rPr>
        <w:t>, Ángel</w:t>
      </w:r>
      <w:bookmarkEnd w:id="11"/>
    </w:p>
    <w:p w14:paraId="49B40CAF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5A90547C" w14:textId="600C0F4E" w:rsidR="00744266" w:rsidRPr="005170E5" w:rsidRDefault="00744266" w:rsidP="00F04F74">
      <w:pPr>
        <w:pStyle w:val="Ttulo2"/>
      </w:pPr>
      <w:bookmarkStart w:id="12" w:name="_Toc221088256"/>
      <w:bookmarkStart w:id="13" w:name="_Toc220917972"/>
      <w:r w:rsidRPr="005170E5">
        <w:lastRenderedPageBreak/>
        <w:t>2020</w:t>
      </w:r>
      <w:bookmarkEnd w:id="12"/>
      <w:bookmarkEnd w:id="13"/>
    </w:p>
    <w:p w14:paraId="26B594C8" w14:textId="77777777" w:rsidR="00CF362D" w:rsidRPr="00F04F74" w:rsidRDefault="00CF362D" w:rsidP="00F04F74">
      <w:pPr>
        <w:jc w:val="both"/>
        <w:rPr>
          <w:rFonts w:ascii="Times New Roman" w:hAnsi="Times New Roman"/>
        </w:rPr>
      </w:pPr>
    </w:p>
    <w:p w14:paraId="0DEA9165" w14:textId="431CA8B3" w:rsidR="00CF362D" w:rsidRPr="00F04F74" w:rsidRDefault="00CF362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39" w:history="1">
        <w:r w:rsidRPr="00F04F74">
          <w:rPr>
            <w:rStyle w:val="Hipervnculo"/>
            <w:rFonts w:ascii="Times New Roman" w:hAnsi="Times New Roman"/>
          </w:rPr>
          <w:t>Cela Bertran, Xavier</w:t>
        </w:r>
      </w:hyperlink>
      <w:r w:rsidRPr="00F04F74">
        <w:rPr>
          <w:rFonts w:ascii="Times New Roman" w:hAnsi="Times New Roman"/>
        </w:rPr>
        <w:t xml:space="preserve"> </w:t>
      </w:r>
    </w:p>
    <w:p w14:paraId="7AD8948C" w14:textId="0039FA0F" w:rsidR="00CF362D" w:rsidRPr="00F04F74" w:rsidRDefault="00CF362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E31F55" w:rsidRPr="00F04F74">
        <w:rPr>
          <w:rFonts w:ascii="Times New Roman" w:hAnsi="Times New Roman"/>
        </w:rPr>
        <w:t>“</w:t>
      </w:r>
      <w:r w:rsidRPr="00F04F74">
        <w:rPr>
          <w:rFonts w:ascii="Times New Roman" w:hAnsi="Times New Roman"/>
        </w:rPr>
        <w:t xml:space="preserve">Masculinitats (in)habitables: transaccions, </w:t>
      </w:r>
      <w:proofErr w:type="spellStart"/>
      <w:r w:rsidRPr="00F04F74">
        <w:rPr>
          <w:rFonts w:ascii="Times New Roman" w:hAnsi="Times New Roman"/>
        </w:rPr>
        <w:t>gènere</w:t>
      </w:r>
      <w:proofErr w:type="spellEnd"/>
      <w:r w:rsidRPr="00F04F74">
        <w:rPr>
          <w:rFonts w:ascii="Times New Roman" w:hAnsi="Times New Roman"/>
        </w:rPr>
        <w:t xml:space="preserve"> i patiment mental entre els adolescents i joves</w:t>
      </w:r>
      <w:r w:rsidR="00E31F55" w:rsidRPr="00F04F74">
        <w:rPr>
          <w:rFonts w:ascii="Times New Roman" w:hAnsi="Times New Roman"/>
        </w:rPr>
        <w:t>”</w:t>
      </w:r>
    </w:p>
    <w:p w14:paraId="61C7BC4A" w14:textId="77777777" w:rsidR="00CF362D" w:rsidRPr="00F04F74" w:rsidRDefault="00CF362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2020</w:t>
      </w:r>
    </w:p>
    <w:p w14:paraId="468F3F6B" w14:textId="77777777" w:rsidR="00CF362D" w:rsidRPr="00F04F74" w:rsidRDefault="00CF362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Universitat Rovira i Virgili </w:t>
      </w:r>
    </w:p>
    <w:p w14:paraId="0080D23A" w14:textId="77777777" w:rsidR="00CF362D" w:rsidRPr="00F04F74" w:rsidRDefault="00CF362D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Martínez </w:t>
      </w:r>
      <w:proofErr w:type="spellStart"/>
      <w:r w:rsidRPr="00F04F74">
        <w:rPr>
          <w:rFonts w:ascii="Times New Roman" w:hAnsi="Times New Roman"/>
        </w:rPr>
        <w:t>Hernáez</w:t>
      </w:r>
      <w:proofErr w:type="spellEnd"/>
      <w:r w:rsidRPr="00F04F74">
        <w:rPr>
          <w:rFonts w:ascii="Times New Roman" w:hAnsi="Times New Roman"/>
        </w:rPr>
        <w:t>, Ángel; Assumpció Pié Balaguer</w:t>
      </w:r>
    </w:p>
    <w:p w14:paraId="069FFC41" w14:textId="76A41524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39"/>
        </w:tabs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40" w:history="1">
        <w:r w:rsidRPr="005170E5">
          <w:rPr>
            <w:rStyle w:val="Hipervnculo"/>
            <w:sz w:val="22"/>
            <w:szCs w:val="22"/>
          </w:rPr>
          <w:t>Martín Herreros, Vicky</w:t>
        </w:r>
      </w:hyperlink>
      <w:r w:rsidRPr="005170E5">
        <w:rPr>
          <w:sz w:val="22"/>
          <w:szCs w:val="22"/>
        </w:rPr>
        <w:t xml:space="preserve"> </w:t>
      </w:r>
    </w:p>
    <w:p w14:paraId="429D07BB" w14:textId="6CFE4E12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39"/>
        </w:tabs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Las </w:t>
      </w:r>
      <w:proofErr w:type="spellStart"/>
      <w:r w:rsidRPr="005170E5">
        <w:rPr>
          <w:sz w:val="22"/>
          <w:szCs w:val="22"/>
        </w:rPr>
        <w:t>políticas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activas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empleo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desde</w:t>
      </w:r>
      <w:proofErr w:type="spellEnd"/>
      <w:r w:rsidRPr="005170E5">
        <w:rPr>
          <w:sz w:val="22"/>
          <w:szCs w:val="22"/>
        </w:rPr>
        <w:t xml:space="preserve"> una perspectiva de </w:t>
      </w:r>
      <w:proofErr w:type="spellStart"/>
      <w:r w:rsidRPr="005170E5">
        <w:rPr>
          <w:sz w:val="22"/>
          <w:szCs w:val="22"/>
        </w:rPr>
        <w:t>empleo</w:t>
      </w:r>
      <w:proofErr w:type="spellEnd"/>
      <w:r w:rsidRPr="005170E5">
        <w:rPr>
          <w:sz w:val="22"/>
          <w:szCs w:val="22"/>
        </w:rPr>
        <w:t>. ¿</w:t>
      </w:r>
      <w:proofErr w:type="spellStart"/>
      <w:r w:rsidRPr="005170E5">
        <w:rPr>
          <w:sz w:val="22"/>
          <w:szCs w:val="22"/>
        </w:rPr>
        <w:t>herramientas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cambio</w:t>
      </w:r>
      <w:proofErr w:type="spellEnd"/>
      <w:r w:rsidRPr="005170E5">
        <w:rPr>
          <w:sz w:val="22"/>
          <w:szCs w:val="22"/>
        </w:rPr>
        <w:t xml:space="preserve"> o de </w:t>
      </w:r>
      <w:proofErr w:type="spellStart"/>
      <w:r w:rsidRPr="005170E5">
        <w:rPr>
          <w:sz w:val="22"/>
          <w:szCs w:val="22"/>
        </w:rPr>
        <w:t>perpetuación</w:t>
      </w:r>
      <w:proofErr w:type="spellEnd"/>
      <w:r w:rsidRPr="005170E5">
        <w:rPr>
          <w:sz w:val="22"/>
          <w:szCs w:val="22"/>
        </w:rPr>
        <w:t xml:space="preserve"> del paradigma de la actual </w:t>
      </w:r>
      <w:proofErr w:type="spellStart"/>
      <w:r w:rsidRPr="005170E5">
        <w:rPr>
          <w:sz w:val="22"/>
          <w:szCs w:val="22"/>
        </w:rPr>
        <w:t>división</w:t>
      </w:r>
      <w:proofErr w:type="spellEnd"/>
      <w:r w:rsidRPr="005170E5">
        <w:rPr>
          <w:sz w:val="22"/>
          <w:szCs w:val="22"/>
        </w:rPr>
        <w:t xml:space="preserve"> sexual del </w:t>
      </w:r>
      <w:proofErr w:type="spellStart"/>
      <w:r w:rsidRPr="005170E5">
        <w:rPr>
          <w:sz w:val="22"/>
          <w:szCs w:val="22"/>
        </w:rPr>
        <w:t>trabajo</w:t>
      </w:r>
      <w:proofErr w:type="spellEnd"/>
      <w:r w:rsidRPr="005170E5">
        <w:rPr>
          <w:sz w:val="22"/>
          <w:szCs w:val="22"/>
        </w:rPr>
        <w:t>?</w:t>
      </w:r>
      <w:r w:rsidR="00E31F55" w:rsidRPr="005170E5">
        <w:rPr>
          <w:sz w:val="22"/>
          <w:szCs w:val="22"/>
        </w:rPr>
        <w:t>”</w:t>
      </w:r>
    </w:p>
    <w:p w14:paraId="1D3E5AAA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2020</w:t>
      </w:r>
    </w:p>
    <w:p w14:paraId="7C28FB67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B41A1D8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Pastor </w:t>
      </w:r>
      <w:proofErr w:type="spellStart"/>
      <w:r w:rsidRPr="005170E5">
        <w:rPr>
          <w:sz w:val="22"/>
          <w:szCs w:val="22"/>
        </w:rPr>
        <w:t>Gosálbez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Inma</w:t>
      </w:r>
      <w:proofErr w:type="spellEnd"/>
    </w:p>
    <w:p w14:paraId="0A532439" w14:textId="629A3559" w:rsidR="00744266" w:rsidRPr="00F04F74" w:rsidRDefault="00744266" w:rsidP="00F04F74">
      <w:pPr>
        <w:jc w:val="both"/>
        <w:rPr>
          <w:rFonts w:ascii="Times New Roman" w:hAnsi="Times New Roman"/>
        </w:rPr>
      </w:pPr>
    </w:p>
    <w:p w14:paraId="293E5061" w14:textId="056B98AC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41" w:history="1">
        <w:r w:rsidRPr="00F04F74">
          <w:rPr>
            <w:rStyle w:val="Hipervnculo"/>
            <w:rFonts w:ascii="Times New Roman" w:hAnsi="Times New Roman"/>
          </w:rPr>
          <w:t xml:space="preserve">Prat </w:t>
        </w:r>
        <w:proofErr w:type="spellStart"/>
        <w:r w:rsidRPr="00F04F74">
          <w:rPr>
            <w:rStyle w:val="Hipervnculo"/>
            <w:rFonts w:ascii="Times New Roman" w:hAnsi="Times New Roman"/>
          </w:rPr>
          <w:t>Caballol</w:t>
        </w:r>
        <w:proofErr w:type="spellEnd"/>
        <w:r w:rsidRPr="00F04F74">
          <w:rPr>
            <w:rStyle w:val="Hipervnculo"/>
            <w:rFonts w:ascii="Times New Roman" w:hAnsi="Times New Roman"/>
          </w:rPr>
          <w:t>, Rita</w:t>
        </w:r>
      </w:hyperlink>
      <w:r w:rsidRPr="00F04F74">
        <w:rPr>
          <w:rFonts w:ascii="Times New Roman" w:hAnsi="Times New Roman"/>
        </w:rPr>
        <w:t xml:space="preserve"> </w:t>
      </w:r>
    </w:p>
    <w:p w14:paraId="569E540E" w14:textId="132382D1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E31F55" w:rsidRPr="00F04F74">
        <w:rPr>
          <w:rFonts w:ascii="Times New Roman" w:hAnsi="Times New Roman"/>
        </w:rPr>
        <w:t>“</w:t>
      </w:r>
      <w:r w:rsidRPr="00F04F74">
        <w:rPr>
          <w:rFonts w:ascii="Times New Roman" w:hAnsi="Times New Roman"/>
        </w:rPr>
        <w:t>Sabers i pràctiques profanes en un servei d'urgències de Catalunya: una perspectiva antropològica</w:t>
      </w:r>
      <w:r w:rsidR="00E31F55" w:rsidRPr="00F04F74">
        <w:rPr>
          <w:rFonts w:ascii="Times New Roman" w:hAnsi="Times New Roman"/>
        </w:rPr>
        <w:t>”</w:t>
      </w:r>
    </w:p>
    <w:p w14:paraId="130B8D7B" w14:textId="77777777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>: 2020</w:t>
      </w:r>
    </w:p>
    <w:p w14:paraId="3D3F6CD8" w14:textId="77777777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</w:t>
      </w:r>
    </w:p>
    <w:p w14:paraId="453F670C" w14:textId="77777777" w:rsidR="00744266" w:rsidRPr="00F04F74" w:rsidRDefault="0074426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Martínez </w:t>
      </w:r>
      <w:proofErr w:type="spellStart"/>
      <w:r w:rsidRPr="00F04F74">
        <w:rPr>
          <w:rFonts w:ascii="Times New Roman" w:hAnsi="Times New Roman"/>
        </w:rPr>
        <w:t>Hernáez</w:t>
      </w:r>
      <w:proofErr w:type="spellEnd"/>
      <w:r w:rsidRPr="00F04F74">
        <w:rPr>
          <w:rFonts w:ascii="Times New Roman" w:hAnsi="Times New Roman"/>
        </w:rPr>
        <w:t xml:space="preserve">, Ángel; Martorell </w:t>
      </w:r>
      <w:proofErr w:type="spellStart"/>
      <w:r w:rsidRPr="00F04F74">
        <w:rPr>
          <w:rFonts w:ascii="Times New Roman" w:hAnsi="Times New Roman"/>
        </w:rPr>
        <w:t>Poveda</w:t>
      </w:r>
      <w:proofErr w:type="spellEnd"/>
      <w:r w:rsidRPr="00F04F74">
        <w:rPr>
          <w:rFonts w:ascii="Times New Roman" w:hAnsi="Times New Roman"/>
        </w:rPr>
        <w:t>, Maria Antònia</w:t>
      </w:r>
    </w:p>
    <w:p w14:paraId="33F18CC5" w14:textId="77777777" w:rsidR="0075380B" w:rsidRPr="00F04F74" w:rsidRDefault="0075380B" w:rsidP="00F04F74">
      <w:pPr>
        <w:jc w:val="both"/>
        <w:rPr>
          <w:rFonts w:ascii="Times New Roman" w:hAnsi="Times New Roman"/>
        </w:rPr>
      </w:pPr>
    </w:p>
    <w:p w14:paraId="7F503E92" w14:textId="7E5B965B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42" w:history="1">
        <w:r w:rsidRPr="005170E5">
          <w:rPr>
            <w:rStyle w:val="Hipervnculo"/>
            <w:sz w:val="22"/>
            <w:szCs w:val="22"/>
          </w:rPr>
          <w:t>Ventura, Pablo</w:t>
        </w:r>
      </w:hyperlink>
      <w:r w:rsidRPr="005170E5">
        <w:rPr>
          <w:sz w:val="22"/>
          <w:szCs w:val="22"/>
        </w:rPr>
        <w:t xml:space="preserve"> </w:t>
      </w:r>
    </w:p>
    <w:p w14:paraId="5ECA3D64" w14:textId="2AFC341C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Influència del tractament conservador dels punts gallet </w:t>
      </w:r>
      <w:proofErr w:type="spellStart"/>
      <w:r w:rsidRPr="005170E5">
        <w:rPr>
          <w:sz w:val="22"/>
          <w:szCs w:val="22"/>
        </w:rPr>
        <w:t>miofascials</w:t>
      </w:r>
      <w:proofErr w:type="spellEnd"/>
      <w:r w:rsidRPr="005170E5">
        <w:rPr>
          <w:sz w:val="22"/>
          <w:szCs w:val="22"/>
        </w:rPr>
        <w:t xml:space="preserve"> en els pacients amb ictus isquèmic en fase aguda i subaguda. Estudi experimental</w:t>
      </w:r>
      <w:r w:rsidR="00E31F55" w:rsidRPr="005170E5">
        <w:rPr>
          <w:sz w:val="22"/>
          <w:szCs w:val="22"/>
        </w:rPr>
        <w:t>”</w:t>
      </w:r>
    </w:p>
    <w:p w14:paraId="1C1C2E2F" w14:textId="781DE694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2020</w:t>
      </w:r>
    </w:p>
    <w:p w14:paraId="00248138" w14:textId="480854B4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</w:t>
      </w:r>
      <w:r w:rsidRPr="00F04F74">
        <w:rPr>
          <w:color w:val="000000"/>
          <w:sz w:val="22"/>
          <w:shd w:val="clear" w:color="auto" w:fill="FFFFFF"/>
        </w:rPr>
        <w:t> </w:t>
      </w:r>
      <w:r w:rsidR="00860805" w:rsidRPr="005170E5">
        <w:rPr>
          <w:sz w:val="22"/>
          <w:szCs w:val="22"/>
        </w:rPr>
        <w:t xml:space="preserve"> Universitat de Vic - Universitat Central de Catalunya</w:t>
      </w:r>
    </w:p>
    <w:p w14:paraId="137DE10B" w14:textId="63C78E1A" w:rsidR="00192C60" w:rsidRPr="005170E5" w:rsidRDefault="00192C60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Cirera, Eva</w:t>
      </w:r>
    </w:p>
    <w:p w14:paraId="3E55DEC7" w14:textId="77777777" w:rsidR="00192C60" w:rsidRPr="00F04F74" w:rsidRDefault="00192C60" w:rsidP="00F04F74">
      <w:pPr>
        <w:jc w:val="both"/>
        <w:rPr>
          <w:rFonts w:ascii="Times New Roman" w:hAnsi="Times New Roman"/>
        </w:rPr>
      </w:pPr>
    </w:p>
    <w:p w14:paraId="06932D94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3E3B6D27" w14:textId="1B577E40" w:rsidR="000F608D" w:rsidRPr="005170E5" w:rsidRDefault="00B55520" w:rsidP="00F04F74">
      <w:pPr>
        <w:pStyle w:val="Ttulo2"/>
      </w:pPr>
      <w:bookmarkStart w:id="14" w:name="_Toc221088257"/>
      <w:bookmarkStart w:id="15" w:name="_Toc220917973"/>
      <w:r w:rsidRPr="005170E5">
        <w:lastRenderedPageBreak/>
        <w:t>2019</w:t>
      </w:r>
      <w:bookmarkEnd w:id="14"/>
      <w:bookmarkEnd w:id="15"/>
    </w:p>
    <w:p w14:paraId="3C9692AB" w14:textId="77777777" w:rsidR="004B00CF" w:rsidRPr="00F04F74" w:rsidRDefault="004B00CF" w:rsidP="00F04F74">
      <w:pPr>
        <w:jc w:val="both"/>
        <w:rPr>
          <w:rFonts w:ascii="Times New Roman" w:hAnsi="Times New Roman"/>
        </w:rPr>
      </w:pPr>
    </w:p>
    <w:p w14:paraId="44C397F9" w14:textId="5FA12707" w:rsidR="005C6F26" w:rsidRPr="00F04F74" w:rsidRDefault="005C6F2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Author</w:t>
      </w:r>
      <w:proofErr w:type="spellEnd"/>
      <w:r w:rsidRPr="00F04F74">
        <w:rPr>
          <w:rFonts w:ascii="Times New Roman" w:hAnsi="Times New Roman"/>
        </w:rPr>
        <w:t xml:space="preserve">: </w:t>
      </w:r>
      <w:hyperlink r:id="rId43" w:history="1">
        <w:r w:rsidR="004D38D0" w:rsidRPr="00F04F74">
          <w:rPr>
            <w:rStyle w:val="Hipervnculo"/>
            <w:rFonts w:ascii="Times New Roman" w:hAnsi="Times New Roman"/>
          </w:rPr>
          <w:t>Medinaceli Ríos, Víctor Hugo</w:t>
        </w:r>
      </w:hyperlink>
      <w:r w:rsidR="004D38D0" w:rsidRPr="00F04F74">
        <w:rPr>
          <w:rFonts w:ascii="Times New Roman" w:hAnsi="Times New Roman"/>
        </w:rPr>
        <w:t xml:space="preserve"> </w:t>
      </w:r>
    </w:p>
    <w:p w14:paraId="6A9737B1" w14:textId="77B446C3" w:rsidR="004D38D0" w:rsidRPr="00F04F74" w:rsidRDefault="005C6F2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Title</w:t>
      </w:r>
      <w:proofErr w:type="spellEnd"/>
      <w:r w:rsidRPr="00F04F74">
        <w:rPr>
          <w:rFonts w:ascii="Times New Roman" w:hAnsi="Times New Roman"/>
        </w:rPr>
        <w:t xml:space="preserve">: </w:t>
      </w:r>
      <w:r w:rsidR="00E31F55" w:rsidRPr="00F04F74">
        <w:rPr>
          <w:rFonts w:ascii="Times New Roman" w:hAnsi="Times New Roman"/>
        </w:rPr>
        <w:t>“</w:t>
      </w:r>
      <w:proofErr w:type="spellStart"/>
      <w:r w:rsidR="004D38D0" w:rsidRPr="00F04F74">
        <w:rPr>
          <w:rFonts w:ascii="Times New Roman" w:hAnsi="Times New Roman"/>
        </w:rPr>
        <w:t>Descolonizacion</w:t>
      </w:r>
      <w:proofErr w:type="spellEnd"/>
      <w:r w:rsidR="004D38D0" w:rsidRPr="00F04F74">
        <w:rPr>
          <w:rFonts w:ascii="Times New Roman" w:hAnsi="Times New Roman"/>
        </w:rPr>
        <w:t xml:space="preserve"> y </w:t>
      </w:r>
      <w:proofErr w:type="spellStart"/>
      <w:r w:rsidR="004D38D0" w:rsidRPr="00F04F74">
        <w:rPr>
          <w:rFonts w:ascii="Times New Roman" w:hAnsi="Times New Roman"/>
        </w:rPr>
        <w:t>equidad</w:t>
      </w:r>
      <w:proofErr w:type="spellEnd"/>
      <w:r w:rsidR="004D38D0" w:rsidRPr="00F04F74">
        <w:rPr>
          <w:rFonts w:ascii="Times New Roman" w:hAnsi="Times New Roman"/>
        </w:rPr>
        <w:t xml:space="preserve"> de </w:t>
      </w:r>
      <w:proofErr w:type="spellStart"/>
      <w:r w:rsidR="004D38D0" w:rsidRPr="00F04F74">
        <w:rPr>
          <w:rFonts w:ascii="Times New Roman" w:hAnsi="Times New Roman"/>
        </w:rPr>
        <w:t>género</w:t>
      </w:r>
      <w:proofErr w:type="spellEnd"/>
      <w:r w:rsidR="004D38D0" w:rsidRPr="00F04F74">
        <w:rPr>
          <w:rFonts w:ascii="Times New Roman" w:hAnsi="Times New Roman"/>
        </w:rPr>
        <w:t xml:space="preserve"> en la </w:t>
      </w:r>
      <w:proofErr w:type="spellStart"/>
      <w:r w:rsidR="004D38D0" w:rsidRPr="00F04F74">
        <w:rPr>
          <w:rFonts w:ascii="Times New Roman" w:hAnsi="Times New Roman"/>
        </w:rPr>
        <w:t>participacion</w:t>
      </w:r>
      <w:proofErr w:type="spellEnd"/>
      <w:r w:rsidR="004D38D0" w:rsidRPr="00F04F74">
        <w:rPr>
          <w:rFonts w:ascii="Times New Roman" w:hAnsi="Times New Roman"/>
        </w:rPr>
        <w:t xml:space="preserve"> </w:t>
      </w:r>
      <w:proofErr w:type="spellStart"/>
      <w:r w:rsidR="004D38D0" w:rsidRPr="00F04F74">
        <w:rPr>
          <w:rFonts w:ascii="Times New Roman" w:hAnsi="Times New Roman"/>
        </w:rPr>
        <w:t>politica</w:t>
      </w:r>
      <w:proofErr w:type="spellEnd"/>
      <w:r w:rsidR="004D38D0" w:rsidRPr="00F04F74">
        <w:rPr>
          <w:rFonts w:ascii="Times New Roman" w:hAnsi="Times New Roman"/>
        </w:rPr>
        <w:t xml:space="preserve"> en </w:t>
      </w:r>
      <w:proofErr w:type="spellStart"/>
      <w:r w:rsidR="004D38D0" w:rsidRPr="00F04F74">
        <w:rPr>
          <w:rFonts w:ascii="Times New Roman" w:hAnsi="Times New Roman"/>
        </w:rPr>
        <w:t>tiempos</w:t>
      </w:r>
      <w:proofErr w:type="spellEnd"/>
      <w:r w:rsidR="004D38D0" w:rsidRPr="00F04F74">
        <w:rPr>
          <w:rFonts w:ascii="Times New Roman" w:hAnsi="Times New Roman"/>
        </w:rPr>
        <w:t xml:space="preserve"> de </w:t>
      </w:r>
      <w:r w:rsidR="00E31F55" w:rsidRPr="00F04F74">
        <w:rPr>
          <w:rFonts w:ascii="Times New Roman" w:hAnsi="Times New Roman"/>
        </w:rPr>
        <w:t>E</w:t>
      </w:r>
      <w:r w:rsidR="004D38D0" w:rsidRPr="00F04F74">
        <w:rPr>
          <w:rFonts w:ascii="Times New Roman" w:hAnsi="Times New Roman"/>
        </w:rPr>
        <w:t xml:space="preserve">vo </w:t>
      </w:r>
      <w:r w:rsidR="00E31F55" w:rsidRPr="00F04F74">
        <w:rPr>
          <w:rFonts w:ascii="Times New Roman" w:hAnsi="Times New Roman"/>
        </w:rPr>
        <w:t>Morales”</w:t>
      </w:r>
    </w:p>
    <w:p w14:paraId="79977D6D" w14:textId="5D95C7C3" w:rsidR="005C6F26" w:rsidRPr="00F04F74" w:rsidRDefault="005C6F2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Date</w:t>
      </w:r>
      <w:proofErr w:type="spellEnd"/>
      <w:r w:rsidRPr="00F04F74">
        <w:rPr>
          <w:rFonts w:ascii="Times New Roman" w:hAnsi="Times New Roman"/>
        </w:rPr>
        <w:t xml:space="preserve">: </w:t>
      </w:r>
      <w:r w:rsidR="004D38D0" w:rsidRPr="00F04F74">
        <w:rPr>
          <w:rFonts w:ascii="Times New Roman" w:hAnsi="Times New Roman"/>
        </w:rPr>
        <w:t>2019</w:t>
      </w:r>
    </w:p>
    <w:p w14:paraId="43B3C71E" w14:textId="0D33D141" w:rsidR="005C6F26" w:rsidRPr="00F04F74" w:rsidRDefault="005C6F2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F04F74">
        <w:rPr>
          <w:rFonts w:ascii="Times New Roman" w:hAnsi="Times New Roman"/>
        </w:rPr>
        <w:t xml:space="preserve">University: </w:t>
      </w:r>
      <w:r w:rsidR="004D38D0" w:rsidRPr="00F04F74">
        <w:rPr>
          <w:rFonts w:ascii="Times New Roman" w:hAnsi="Times New Roman"/>
        </w:rPr>
        <w:t xml:space="preserve">Universitat Rovira i Virgili </w:t>
      </w:r>
    </w:p>
    <w:p w14:paraId="0715C0D3" w14:textId="71BD6DB0" w:rsidR="005C6F26" w:rsidRPr="00F04F74" w:rsidRDefault="005C6F26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proofErr w:type="spellStart"/>
      <w:r w:rsidRPr="00F04F74">
        <w:rPr>
          <w:rFonts w:ascii="Times New Roman" w:hAnsi="Times New Roman"/>
        </w:rPr>
        <w:t>Advisor</w:t>
      </w:r>
      <w:proofErr w:type="spellEnd"/>
      <w:r w:rsidRPr="00F04F74">
        <w:rPr>
          <w:rFonts w:ascii="Times New Roman" w:hAnsi="Times New Roman"/>
        </w:rPr>
        <w:t xml:space="preserve">:  </w:t>
      </w:r>
      <w:proofErr w:type="spellStart"/>
      <w:r w:rsidR="004D38D0" w:rsidRPr="00F04F74">
        <w:rPr>
          <w:rFonts w:ascii="Times New Roman" w:hAnsi="Times New Roman"/>
        </w:rPr>
        <w:t>Cuadrada</w:t>
      </w:r>
      <w:proofErr w:type="spellEnd"/>
      <w:r w:rsidR="004D38D0" w:rsidRPr="00F04F74">
        <w:rPr>
          <w:rFonts w:ascii="Times New Roman" w:hAnsi="Times New Roman"/>
        </w:rPr>
        <w:t xml:space="preserve"> Majó, Coral</w:t>
      </w:r>
    </w:p>
    <w:p w14:paraId="6E000416" w14:textId="77777777" w:rsidR="005C6F26" w:rsidRPr="00F04F74" w:rsidRDefault="005C6F26" w:rsidP="00F04F74">
      <w:pPr>
        <w:pStyle w:val="NormalWeb"/>
        <w:jc w:val="both"/>
        <w:rPr>
          <w:b/>
          <w:sz w:val="22"/>
          <w:u w:val="single"/>
        </w:rPr>
      </w:pPr>
    </w:p>
    <w:p w14:paraId="36F3122C" w14:textId="2FAFA244" w:rsidR="00140C47" w:rsidRPr="005170E5" w:rsidRDefault="00140C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44" w:history="1">
        <w:proofErr w:type="spellStart"/>
        <w:r w:rsidR="0024737E" w:rsidRPr="005170E5">
          <w:rPr>
            <w:rStyle w:val="Hipervnculo"/>
            <w:sz w:val="22"/>
            <w:szCs w:val="22"/>
          </w:rPr>
          <w:t>Raigal</w:t>
        </w:r>
        <w:proofErr w:type="spellEnd"/>
        <w:r w:rsidR="0024737E" w:rsidRPr="005170E5">
          <w:rPr>
            <w:rStyle w:val="Hipervnculo"/>
            <w:sz w:val="22"/>
            <w:szCs w:val="22"/>
          </w:rPr>
          <w:t xml:space="preserve"> Aran, Laia</w:t>
        </w:r>
      </w:hyperlink>
    </w:p>
    <w:p w14:paraId="7FBA9399" w14:textId="307D6B2B" w:rsidR="0024737E" w:rsidRPr="005170E5" w:rsidRDefault="00140C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="0024737E" w:rsidRPr="005170E5">
        <w:rPr>
          <w:sz w:val="22"/>
          <w:szCs w:val="22"/>
        </w:rPr>
        <w:t xml:space="preserve">Anàlisi de la competència cultural en infermeria: </w:t>
      </w:r>
      <w:proofErr w:type="spellStart"/>
      <w:r w:rsidR="0024737E" w:rsidRPr="005170E5">
        <w:rPr>
          <w:sz w:val="22"/>
          <w:szCs w:val="22"/>
        </w:rPr>
        <w:t>validaciçó</w:t>
      </w:r>
      <w:proofErr w:type="spellEnd"/>
      <w:r w:rsidR="0024737E" w:rsidRPr="005170E5">
        <w:rPr>
          <w:sz w:val="22"/>
          <w:szCs w:val="22"/>
        </w:rPr>
        <w:t xml:space="preserve"> de l'instrument cultural </w:t>
      </w:r>
      <w:proofErr w:type="spellStart"/>
      <w:r w:rsidR="0024737E" w:rsidRPr="005170E5">
        <w:rPr>
          <w:sz w:val="22"/>
          <w:szCs w:val="22"/>
        </w:rPr>
        <w:t>competence</w:t>
      </w:r>
      <w:proofErr w:type="spellEnd"/>
      <w:r w:rsidR="0024737E" w:rsidRPr="005170E5">
        <w:rPr>
          <w:sz w:val="22"/>
          <w:szCs w:val="22"/>
        </w:rPr>
        <w:t xml:space="preserve"> </w:t>
      </w:r>
      <w:proofErr w:type="spellStart"/>
      <w:r w:rsidR="0024737E" w:rsidRPr="005170E5">
        <w:rPr>
          <w:sz w:val="22"/>
          <w:szCs w:val="22"/>
        </w:rPr>
        <w:t>assesment</w:t>
      </w:r>
      <w:proofErr w:type="spellEnd"/>
      <w:r w:rsidR="00E31F55" w:rsidRPr="005170E5">
        <w:rPr>
          <w:sz w:val="22"/>
          <w:szCs w:val="22"/>
        </w:rPr>
        <w:t>”</w:t>
      </w:r>
    </w:p>
    <w:p w14:paraId="5A22EAF6" w14:textId="50171341" w:rsidR="00140C47" w:rsidRPr="005170E5" w:rsidRDefault="00140C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 xml:space="preserve">: </w:t>
      </w:r>
      <w:r w:rsidR="0024737E" w:rsidRPr="005170E5">
        <w:rPr>
          <w:sz w:val="22"/>
          <w:szCs w:val="22"/>
        </w:rPr>
        <w:t>2019</w:t>
      </w:r>
    </w:p>
    <w:p w14:paraId="089CD263" w14:textId="55440232" w:rsidR="00140C47" w:rsidRPr="005170E5" w:rsidRDefault="00140C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24737E" w:rsidRPr="005170E5">
        <w:rPr>
          <w:sz w:val="22"/>
          <w:szCs w:val="22"/>
        </w:rPr>
        <w:t xml:space="preserve">Universitat Rovira i Virgili </w:t>
      </w:r>
    </w:p>
    <w:p w14:paraId="4546628D" w14:textId="3D25846E" w:rsidR="00CF362D" w:rsidRPr="005170E5" w:rsidRDefault="00140C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="0024737E" w:rsidRPr="005170E5">
        <w:rPr>
          <w:sz w:val="22"/>
          <w:szCs w:val="22"/>
        </w:rPr>
        <w:t xml:space="preserve"> Ferré Grau, Carme; </w:t>
      </w:r>
      <w:proofErr w:type="spellStart"/>
      <w:r w:rsidR="0024737E" w:rsidRPr="005170E5">
        <w:rPr>
          <w:sz w:val="22"/>
          <w:szCs w:val="22"/>
        </w:rPr>
        <w:t>Belzunegui</w:t>
      </w:r>
      <w:proofErr w:type="spellEnd"/>
      <w:r w:rsidR="0024737E" w:rsidRPr="005170E5">
        <w:rPr>
          <w:sz w:val="22"/>
          <w:szCs w:val="22"/>
        </w:rPr>
        <w:t xml:space="preserve"> </w:t>
      </w:r>
      <w:proofErr w:type="spellStart"/>
      <w:r w:rsidR="0024737E" w:rsidRPr="005170E5">
        <w:rPr>
          <w:sz w:val="22"/>
          <w:szCs w:val="22"/>
        </w:rPr>
        <w:t>Eraso</w:t>
      </w:r>
      <w:proofErr w:type="spellEnd"/>
      <w:r w:rsidR="0024737E" w:rsidRPr="005170E5">
        <w:rPr>
          <w:sz w:val="22"/>
          <w:szCs w:val="22"/>
        </w:rPr>
        <w:t>, Angel</w:t>
      </w:r>
    </w:p>
    <w:p w14:paraId="57E115A4" w14:textId="77777777" w:rsidR="00CC05FC" w:rsidRPr="005170E5" w:rsidRDefault="00CC05FC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</w:p>
    <w:p w14:paraId="457A5902" w14:textId="77777777" w:rsidR="00AB0972" w:rsidRPr="005170E5" w:rsidRDefault="00AB0972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00468F4" w14:textId="15610144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45" w:history="1">
        <w:r w:rsidRPr="005170E5">
          <w:rPr>
            <w:rStyle w:val="Hipervnculo"/>
            <w:sz w:val="22"/>
            <w:szCs w:val="22"/>
          </w:rPr>
          <w:t>Sendra Toset, Anna</w:t>
        </w:r>
      </w:hyperlink>
    </w:p>
    <w:p w14:paraId="543B36AD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 “Health </w:t>
      </w:r>
      <w:proofErr w:type="spellStart"/>
      <w:r w:rsidRPr="005170E5">
        <w:rPr>
          <w:sz w:val="22"/>
          <w:szCs w:val="22"/>
        </w:rPr>
        <w:t>communication</w:t>
      </w:r>
      <w:proofErr w:type="spellEnd"/>
      <w:r w:rsidRPr="005170E5">
        <w:rPr>
          <w:sz w:val="22"/>
          <w:szCs w:val="22"/>
        </w:rPr>
        <w:t xml:space="preserve"> processes in social </w:t>
      </w:r>
      <w:proofErr w:type="spellStart"/>
      <w:r w:rsidRPr="005170E5">
        <w:rPr>
          <w:sz w:val="22"/>
          <w:szCs w:val="22"/>
        </w:rPr>
        <w:t>media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towards</w:t>
      </w:r>
      <w:proofErr w:type="spellEnd"/>
      <w:r w:rsidRPr="005170E5">
        <w:rPr>
          <w:sz w:val="22"/>
          <w:szCs w:val="22"/>
        </w:rPr>
        <w:t xml:space="preserve"> a </w:t>
      </w:r>
      <w:proofErr w:type="spellStart"/>
      <w:r w:rsidRPr="005170E5">
        <w:rPr>
          <w:sz w:val="22"/>
          <w:szCs w:val="22"/>
        </w:rPr>
        <w:t>transformative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intervention</w:t>
      </w:r>
      <w:proofErr w:type="spellEnd"/>
      <w:r w:rsidRPr="005170E5">
        <w:rPr>
          <w:sz w:val="22"/>
          <w:szCs w:val="22"/>
        </w:rPr>
        <w:t xml:space="preserve"> on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information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about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chronic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pain</w:t>
      </w:r>
      <w:proofErr w:type="spellEnd"/>
      <w:r w:rsidRPr="005170E5">
        <w:rPr>
          <w:sz w:val="22"/>
          <w:szCs w:val="22"/>
        </w:rPr>
        <w:t>”.</w:t>
      </w:r>
    </w:p>
    <w:p w14:paraId="7EAD631C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2019</w:t>
      </w:r>
    </w:p>
    <w:p w14:paraId="5CC02853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075140D2" w14:textId="0BC953EC" w:rsidR="001B02A6" w:rsidRPr="00F04F74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b/>
          <w:sz w:val="22"/>
          <w:u w:val="single"/>
        </w:rPr>
      </w:pPr>
      <w:proofErr w:type="spellStart"/>
      <w:r w:rsidRPr="005170E5">
        <w:rPr>
          <w:sz w:val="22"/>
          <w:szCs w:val="22"/>
        </w:rPr>
        <w:lastRenderedPageBreak/>
        <w:t>Advisor</w:t>
      </w:r>
      <w:proofErr w:type="spellEnd"/>
      <w:r w:rsidRPr="005170E5">
        <w:rPr>
          <w:sz w:val="22"/>
          <w:szCs w:val="22"/>
        </w:rPr>
        <w:t>: Farré Coma, Jordi</w:t>
      </w:r>
      <w:r w:rsidR="001B02A6" w:rsidRPr="00F04F74">
        <w:rPr>
          <w:sz w:val="22"/>
        </w:rPr>
        <w:br w:type="page"/>
      </w:r>
    </w:p>
    <w:p w14:paraId="480ECA42" w14:textId="57482F73" w:rsidR="000F608D" w:rsidRPr="005170E5" w:rsidRDefault="00B55520" w:rsidP="00F04F74">
      <w:pPr>
        <w:pStyle w:val="Ttulo2"/>
      </w:pPr>
      <w:bookmarkStart w:id="16" w:name="_Toc221088258"/>
      <w:bookmarkStart w:id="17" w:name="_Toc220917974"/>
      <w:r w:rsidRPr="005170E5">
        <w:lastRenderedPageBreak/>
        <w:t>2018</w:t>
      </w:r>
      <w:bookmarkEnd w:id="16"/>
      <w:bookmarkEnd w:id="17"/>
    </w:p>
    <w:p w14:paraId="33022F50" w14:textId="08D7561A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="00D43B26" w:rsidRPr="00F04F74">
        <w:rPr>
          <w:sz w:val="22"/>
        </w:rPr>
        <w:fldChar w:fldCharType="begin"/>
      </w:r>
      <w:r w:rsidR="00D43B26" w:rsidRPr="00F04F74">
        <w:rPr>
          <w:sz w:val="22"/>
        </w:rPr>
        <w:instrText xml:space="preserve"> HYPERLINK "https://www.tdx.cat/browse?type=author&amp;authority=45893fbe-0ba5-46f4-b0b3-1917fca654ad" </w:instrText>
      </w:r>
      <w:r w:rsidR="00D43B26" w:rsidRPr="00F04F74">
        <w:rPr>
          <w:sz w:val="22"/>
        </w:rPr>
        <w:fldChar w:fldCharType="separate"/>
      </w:r>
      <w:r w:rsidRPr="005170E5">
        <w:rPr>
          <w:rStyle w:val="Hipervnculo"/>
          <w:sz w:val="22"/>
          <w:szCs w:val="22"/>
        </w:rPr>
        <w:t>Aviñó</w:t>
      </w:r>
      <w:proofErr w:type="spellEnd"/>
      <w:r w:rsidRPr="005170E5">
        <w:rPr>
          <w:rStyle w:val="Hipervnculo"/>
          <w:sz w:val="22"/>
          <w:szCs w:val="22"/>
        </w:rPr>
        <w:t xml:space="preserve">, </w:t>
      </w:r>
      <w:proofErr w:type="spellStart"/>
      <w:r w:rsidRPr="005170E5">
        <w:rPr>
          <w:rStyle w:val="Hipervnculo"/>
          <w:sz w:val="22"/>
          <w:szCs w:val="22"/>
        </w:rPr>
        <w:t>Constanza</w:t>
      </w:r>
      <w:proofErr w:type="spellEnd"/>
      <w:r w:rsidRPr="005170E5">
        <w:rPr>
          <w:rStyle w:val="Hipervnculo"/>
          <w:sz w:val="22"/>
          <w:szCs w:val="22"/>
        </w:rPr>
        <w:t xml:space="preserve"> Jacques</w:t>
      </w:r>
      <w:r w:rsidR="00D43B26" w:rsidRPr="005170E5">
        <w:rPr>
          <w:rStyle w:val="Hipervnculo"/>
          <w:sz w:val="22"/>
          <w:szCs w:val="22"/>
        </w:rPr>
        <w:fldChar w:fldCharType="end"/>
      </w:r>
    </w:p>
    <w:p w14:paraId="75DDE434" w14:textId="6135B476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893AA2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Discursos y </w:t>
      </w:r>
      <w:proofErr w:type="spellStart"/>
      <w:r w:rsidRPr="005170E5">
        <w:rPr>
          <w:sz w:val="22"/>
          <w:szCs w:val="22"/>
        </w:rPr>
        <w:t>prácticas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sexuales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usuarios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saunas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gay</w:t>
      </w:r>
      <w:proofErr w:type="spellEnd"/>
      <w:r w:rsidRPr="005170E5">
        <w:rPr>
          <w:sz w:val="22"/>
          <w:szCs w:val="22"/>
        </w:rPr>
        <w:t xml:space="preserve">. Una </w:t>
      </w:r>
      <w:proofErr w:type="spellStart"/>
      <w:r w:rsidRPr="005170E5">
        <w:rPr>
          <w:sz w:val="22"/>
          <w:szCs w:val="22"/>
        </w:rPr>
        <w:t>aproximación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desde</w:t>
      </w:r>
      <w:proofErr w:type="spellEnd"/>
      <w:r w:rsidRPr="005170E5">
        <w:rPr>
          <w:sz w:val="22"/>
          <w:szCs w:val="22"/>
        </w:rPr>
        <w:t xml:space="preserve"> las </w:t>
      </w:r>
      <w:proofErr w:type="spellStart"/>
      <w:r w:rsidRPr="005170E5">
        <w:rPr>
          <w:sz w:val="22"/>
          <w:szCs w:val="22"/>
        </w:rPr>
        <w:t>masculinidades</w:t>
      </w:r>
      <w:proofErr w:type="spellEnd"/>
      <w:r w:rsidR="00893AA2" w:rsidRPr="005170E5">
        <w:rPr>
          <w:sz w:val="22"/>
          <w:szCs w:val="22"/>
        </w:rPr>
        <w:t>”.</w:t>
      </w:r>
    </w:p>
    <w:p w14:paraId="5C889E6B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00324EB5" w14:textId="7E4F1CDB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30B4A" w:rsidRPr="005170E5">
        <w:rPr>
          <w:sz w:val="22"/>
          <w:szCs w:val="22"/>
        </w:rPr>
        <w:t>Universitat Rovira i Virgili</w:t>
      </w:r>
    </w:p>
    <w:p w14:paraId="25023572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Pr="005170E5">
        <w:rPr>
          <w:sz w:val="22"/>
          <w:szCs w:val="22"/>
        </w:rPr>
        <w:t>Caylà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Buquera</w:t>
      </w:r>
      <w:proofErr w:type="spellEnd"/>
      <w:r w:rsidRPr="005170E5">
        <w:rPr>
          <w:sz w:val="22"/>
          <w:szCs w:val="22"/>
        </w:rPr>
        <w:t>, Joan Artur; Romaní Alfonso, Josep Oriol</w:t>
      </w:r>
    </w:p>
    <w:p w14:paraId="230698F4" w14:textId="3E09FEA7" w:rsidR="00140C47" w:rsidRPr="00F04F74" w:rsidRDefault="00140C47" w:rsidP="00F04F74">
      <w:pPr>
        <w:pStyle w:val="NormalWeb"/>
        <w:jc w:val="both"/>
        <w:rPr>
          <w:b/>
          <w:sz w:val="22"/>
          <w:u w:val="single"/>
        </w:rPr>
      </w:pPr>
    </w:p>
    <w:p w14:paraId="6E9282E4" w14:textId="77812BCB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46" w:history="1">
        <w:proofErr w:type="spellStart"/>
        <w:r w:rsidRPr="005170E5">
          <w:rPr>
            <w:rStyle w:val="Hipervnculo"/>
            <w:sz w:val="22"/>
            <w:szCs w:val="22"/>
          </w:rPr>
          <w:t>Brage</w:t>
        </w:r>
        <w:proofErr w:type="spellEnd"/>
        <w:r w:rsidRPr="005170E5">
          <w:rPr>
            <w:rStyle w:val="Hipervnculo"/>
            <w:sz w:val="22"/>
            <w:szCs w:val="22"/>
          </w:rPr>
          <w:t>, Eugenia</w:t>
        </w:r>
      </w:hyperlink>
    </w:p>
    <w:p w14:paraId="05B46436" w14:textId="2CD3D6DE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“‘</w:t>
      </w:r>
      <w:r w:rsidRPr="005170E5">
        <w:rPr>
          <w:sz w:val="22"/>
          <w:szCs w:val="22"/>
        </w:rPr>
        <w:t xml:space="preserve">Si no </w:t>
      </w:r>
      <w:proofErr w:type="spellStart"/>
      <w:r w:rsidRPr="005170E5">
        <w:rPr>
          <w:sz w:val="22"/>
          <w:szCs w:val="22"/>
        </w:rPr>
        <w:t>fuera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porque</w:t>
      </w:r>
      <w:proofErr w:type="spellEnd"/>
      <w:r w:rsidRPr="005170E5">
        <w:rPr>
          <w:sz w:val="22"/>
          <w:szCs w:val="22"/>
        </w:rPr>
        <w:t xml:space="preserve"> me vine...</w:t>
      </w:r>
      <w:r w:rsidR="00E31F55" w:rsidRPr="005170E5">
        <w:rPr>
          <w:sz w:val="22"/>
          <w:szCs w:val="22"/>
        </w:rPr>
        <w:t>’</w:t>
      </w:r>
      <w:r w:rsidR="007F0320" w:rsidRPr="00F04F74">
        <w:rPr>
          <w:sz w:val="22"/>
        </w:rPr>
        <w:t xml:space="preserve"> </w:t>
      </w:r>
      <w:r w:rsidR="007F0320" w:rsidRPr="005170E5">
        <w:rPr>
          <w:sz w:val="22"/>
          <w:szCs w:val="22"/>
        </w:rPr>
        <w:t xml:space="preserve">: </w:t>
      </w:r>
      <w:proofErr w:type="spellStart"/>
      <w:r w:rsidR="007F0320" w:rsidRPr="005170E5">
        <w:rPr>
          <w:sz w:val="22"/>
          <w:szCs w:val="22"/>
        </w:rPr>
        <w:t>Itinerarios</w:t>
      </w:r>
      <w:proofErr w:type="spellEnd"/>
      <w:r w:rsidR="007F0320" w:rsidRPr="005170E5">
        <w:rPr>
          <w:sz w:val="22"/>
          <w:szCs w:val="22"/>
        </w:rPr>
        <w:t xml:space="preserve"> </w:t>
      </w:r>
      <w:proofErr w:type="spellStart"/>
      <w:r w:rsidR="007F0320" w:rsidRPr="005170E5">
        <w:rPr>
          <w:sz w:val="22"/>
          <w:szCs w:val="22"/>
        </w:rPr>
        <w:t>terapéuticos</w:t>
      </w:r>
      <w:proofErr w:type="spellEnd"/>
      <w:r w:rsidR="007F0320" w:rsidRPr="005170E5">
        <w:rPr>
          <w:sz w:val="22"/>
          <w:szCs w:val="22"/>
        </w:rPr>
        <w:t xml:space="preserve"> y </w:t>
      </w:r>
      <w:proofErr w:type="spellStart"/>
      <w:r w:rsidR="007F0320" w:rsidRPr="005170E5">
        <w:rPr>
          <w:sz w:val="22"/>
          <w:szCs w:val="22"/>
        </w:rPr>
        <w:t>prácticas</w:t>
      </w:r>
      <w:proofErr w:type="spellEnd"/>
      <w:r w:rsidR="007F0320" w:rsidRPr="005170E5">
        <w:rPr>
          <w:sz w:val="22"/>
          <w:szCs w:val="22"/>
        </w:rPr>
        <w:t xml:space="preserve"> de </w:t>
      </w:r>
      <w:proofErr w:type="spellStart"/>
      <w:r w:rsidR="007F0320" w:rsidRPr="005170E5">
        <w:rPr>
          <w:sz w:val="22"/>
          <w:szCs w:val="22"/>
        </w:rPr>
        <w:t>cuidado</w:t>
      </w:r>
      <w:proofErr w:type="spellEnd"/>
      <w:r w:rsidR="007F0320" w:rsidRPr="005170E5">
        <w:rPr>
          <w:sz w:val="22"/>
          <w:szCs w:val="22"/>
        </w:rPr>
        <w:t xml:space="preserve"> en el marco de las </w:t>
      </w:r>
      <w:proofErr w:type="spellStart"/>
      <w:r w:rsidR="007F0320" w:rsidRPr="005170E5">
        <w:rPr>
          <w:sz w:val="22"/>
          <w:szCs w:val="22"/>
        </w:rPr>
        <w:t>migraciones</w:t>
      </w:r>
      <w:proofErr w:type="spellEnd"/>
      <w:r w:rsidR="007F0320" w:rsidRPr="005170E5">
        <w:rPr>
          <w:sz w:val="22"/>
          <w:szCs w:val="22"/>
        </w:rPr>
        <w:t xml:space="preserve"> </w:t>
      </w:r>
      <w:proofErr w:type="spellStart"/>
      <w:r w:rsidR="007F0320" w:rsidRPr="005170E5">
        <w:rPr>
          <w:sz w:val="22"/>
          <w:szCs w:val="22"/>
        </w:rPr>
        <w:t>desarrolladas</w:t>
      </w:r>
      <w:proofErr w:type="spellEnd"/>
      <w:r w:rsidR="007F0320" w:rsidRPr="005170E5">
        <w:rPr>
          <w:sz w:val="22"/>
          <w:szCs w:val="22"/>
        </w:rPr>
        <w:t xml:space="preserve"> </w:t>
      </w:r>
      <w:proofErr w:type="spellStart"/>
      <w:r w:rsidR="007F0320" w:rsidRPr="005170E5">
        <w:rPr>
          <w:sz w:val="22"/>
          <w:szCs w:val="22"/>
        </w:rPr>
        <w:t>desde</w:t>
      </w:r>
      <w:proofErr w:type="spellEnd"/>
      <w:r w:rsidR="007F0320" w:rsidRPr="005170E5">
        <w:rPr>
          <w:sz w:val="22"/>
          <w:szCs w:val="22"/>
        </w:rPr>
        <w:t xml:space="preserve"> el </w:t>
      </w:r>
      <w:proofErr w:type="spellStart"/>
      <w:r w:rsidR="007F0320" w:rsidRPr="005170E5">
        <w:rPr>
          <w:sz w:val="22"/>
          <w:szCs w:val="22"/>
        </w:rPr>
        <w:t>Noroeste</w:t>
      </w:r>
      <w:proofErr w:type="spellEnd"/>
      <w:r w:rsidR="007F0320" w:rsidRPr="005170E5">
        <w:rPr>
          <w:sz w:val="22"/>
          <w:szCs w:val="22"/>
        </w:rPr>
        <w:t xml:space="preserve"> y Noreste </w:t>
      </w:r>
      <w:proofErr w:type="spellStart"/>
      <w:r w:rsidR="007F0320" w:rsidRPr="005170E5">
        <w:rPr>
          <w:sz w:val="22"/>
          <w:szCs w:val="22"/>
        </w:rPr>
        <w:t>Argentino</w:t>
      </w:r>
      <w:proofErr w:type="spellEnd"/>
      <w:r w:rsidR="007F0320" w:rsidRPr="005170E5">
        <w:rPr>
          <w:sz w:val="22"/>
          <w:szCs w:val="22"/>
        </w:rPr>
        <w:t xml:space="preserve"> </w:t>
      </w:r>
      <w:proofErr w:type="spellStart"/>
      <w:r w:rsidR="007F0320" w:rsidRPr="005170E5">
        <w:rPr>
          <w:sz w:val="22"/>
          <w:szCs w:val="22"/>
        </w:rPr>
        <w:t>hacia</w:t>
      </w:r>
      <w:proofErr w:type="spellEnd"/>
      <w:r w:rsidR="007F0320" w:rsidRPr="005170E5">
        <w:rPr>
          <w:sz w:val="22"/>
          <w:szCs w:val="22"/>
        </w:rPr>
        <w:t xml:space="preserve"> la Ciudad </w:t>
      </w:r>
      <w:proofErr w:type="spellStart"/>
      <w:r w:rsidR="007F0320" w:rsidRPr="005170E5">
        <w:rPr>
          <w:sz w:val="22"/>
          <w:szCs w:val="22"/>
        </w:rPr>
        <w:t>Autónoma</w:t>
      </w:r>
      <w:proofErr w:type="spellEnd"/>
      <w:r w:rsidR="007F0320" w:rsidRPr="005170E5">
        <w:rPr>
          <w:sz w:val="22"/>
          <w:szCs w:val="22"/>
        </w:rPr>
        <w:t xml:space="preserve"> de Buenos Aires para la </w:t>
      </w:r>
      <w:proofErr w:type="spellStart"/>
      <w:r w:rsidR="007F0320" w:rsidRPr="005170E5">
        <w:rPr>
          <w:sz w:val="22"/>
          <w:szCs w:val="22"/>
        </w:rPr>
        <w:t>atención</w:t>
      </w:r>
      <w:proofErr w:type="spellEnd"/>
      <w:r w:rsidR="007F0320" w:rsidRPr="005170E5">
        <w:rPr>
          <w:sz w:val="22"/>
          <w:szCs w:val="22"/>
        </w:rPr>
        <w:t xml:space="preserve"> del </w:t>
      </w:r>
      <w:proofErr w:type="spellStart"/>
      <w:r w:rsidR="007F0320" w:rsidRPr="005170E5">
        <w:rPr>
          <w:sz w:val="22"/>
          <w:szCs w:val="22"/>
        </w:rPr>
        <w:t>cáncer</w:t>
      </w:r>
      <w:proofErr w:type="spellEnd"/>
      <w:r w:rsidR="007F0320" w:rsidRPr="005170E5">
        <w:rPr>
          <w:sz w:val="22"/>
          <w:szCs w:val="22"/>
        </w:rPr>
        <w:t xml:space="preserve"> infantil: un </w:t>
      </w:r>
      <w:proofErr w:type="spellStart"/>
      <w:r w:rsidR="007F0320" w:rsidRPr="005170E5">
        <w:rPr>
          <w:sz w:val="22"/>
          <w:szCs w:val="22"/>
        </w:rPr>
        <w:t>abordaje</w:t>
      </w:r>
      <w:proofErr w:type="spellEnd"/>
      <w:r w:rsidR="007F0320" w:rsidRPr="005170E5">
        <w:rPr>
          <w:sz w:val="22"/>
          <w:szCs w:val="22"/>
        </w:rPr>
        <w:t xml:space="preserve"> </w:t>
      </w:r>
      <w:proofErr w:type="spellStart"/>
      <w:r w:rsidR="007F0320" w:rsidRPr="005170E5">
        <w:rPr>
          <w:sz w:val="22"/>
          <w:szCs w:val="22"/>
        </w:rPr>
        <w:t>antropológico</w:t>
      </w:r>
      <w:proofErr w:type="spellEnd"/>
      <w:r w:rsidR="00E31F55" w:rsidRPr="005170E5">
        <w:rPr>
          <w:sz w:val="22"/>
          <w:szCs w:val="22"/>
        </w:rPr>
        <w:t>”</w:t>
      </w:r>
    </w:p>
    <w:p w14:paraId="747516FF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4B003B5C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Universidad</w:t>
      </w:r>
      <w:proofErr w:type="spellEnd"/>
      <w:r w:rsidRPr="005170E5">
        <w:rPr>
          <w:sz w:val="22"/>
          <w:szCs w:val="22"/>
        </w:rPr>
        <w:t xml:space="preserve"> de Buenos Aires (UBA) ( Argentina )</w:t>
      </w:r>
    </w:p>
    <w:p w14:paraId="62F202AD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Pr="005170E5">
        <w:rPr>
          <w:sz w:val="22"/>
          <w:szCs w:val="22"/>
        </w:rPr>
        <w:t>Goldberg</w:t>
      </w:r>
      <w:proofErr w:type="spellEnd"/>
      <w:r w:rsidRPr="005170E5">
        <w:rPr>
          <w:sz w:val="22"/>
          <w:szCs w:val="22"/>
        </w:rPr>
        <w:t>, Alejandro</w:t>
      </w:r>
    </w:p>
    <w:p w14:paraId="795D80E9" w14:textId="77777777" w:rsidR="00CF362D" w:rsidRPr="005170E5" w:rsidRDefault="00CF362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3275139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47" w:history="1">
        <w:r w:rsidRPr="005170E5">
          <w:rPr>
            <w:rStyle w:val="Hipervnculo"/>
            <w:sz w:val="22"/>
            <w:szCs w:val="22"/>
          </w:rPr>
          <w:t>Cirera Serrallonga, Eva</w:t>
        </w:r>
      </w:hyperlink>
    </w:p>
    <w:p w14:paraId="6663C4CE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 “El Jardí de les Delícies. Interacció humana en un espai de </w:t>
      </w:r>
      <w:proofErr w:type="spellStart"/>
      <w:r w:rsidRPr="005170E5">
        <w:rPr>
          <w:sz w:val="22"/>
          <w:szCs w:val="22"/>
        </w:rPr>
        <w:t>neurorehabiltació</w:t>
      </w:r>
      <w:proofErr w:type="spellEnd"/>
      <w:r w:rsidRPr="005170E5">
        <w:rPr>
          <w:sz w:val="22"/>
          <w:szCs w:val="22"/>
        </w:rPr>
        <w:t>”.</w:t>
      </w:r>
    </w:p>
    <w:p w14:paraId="1C820F85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449A1E62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678C70DD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Comelles Esteban, José María</w:t>
      </w:r>
    </w:p>
    <w:p w14:paraId="32B17D83" w14:textId="77777777" w:rsidR="00CF362D" w:rsidRPr="00F04F74" w:rsidRDefault="00CF362D" w:rsidP="00F04F74">
      <w:pPr>
        <w:pStyle w:val="NormalWeb"/>
        <w:jc w:val="both"/>
        <w:rPr>
          <w:b/>
          <w:sz w:val="22"/>
          <w:u w:val="single"/>
        </w:rPr>
      </w:pPr>
    </w:p>
    <w:p w14:paraId="66CE08C4" w14:textId="521A176B" w:rsidR="00692BD4" w:rsidRPr="005170E5" w:rsidRDefault="00692BD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48" w:history="1">
        <w:r w:rsidRPr="005170E5">
          <w:rPr>
            <w:rStyle w:val="Hipervnculo"/>
            <w:sz w:val="22"/>
            <w:szCs w:val="22"/>
          </w:rPr>
          <w:t>López-</w:t>
        </w:r>
        <w:proofErr w:type="spellStart"/>
        <w:r w:rsidRPr="005170E5">
          <w:rPr>
            <w:rStyle w:val="Hipervnculo"/>
            <w:sz w:val="22"/>
            <w:szCs w:val="22"/>
          </w:rPr>
          <w:t>Fresno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Palmira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7D07F62F" w14:textId="58D69F34" w:rsidR="00692BD4" w:rsidRPr="005170E5" w:rsidRDefault="00692BD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Estudio </w:t>
      </w:r>
      <w:proofErr w:type="spellStart"/>
      <w:r w:rsidRPr="005170E5">
        <w:rPr>
          <w:sz w:val="22"/>
          <w:szCs w:val="22"/>
        </w:rPr>
        <w:t>exploratorio</w:t>
      </w:r>
      <w:proofErr w:type="spellEnd"/>
      <w:r w:rsidRPr="005170E5">
        <w:rPr>
          <w:sz w:val="22"/>
          <w:szCs w:val="22"/>
        </w:rPr>
        <w:t xml:space="preserve"> sobre el </w:t>
      </w:r>
      <w:proofErr w:type="spellStart"/>
      <w:r w:rsidRPr="005170E5">
        <w:rPr>
          <w:sz w:val="22"/>
          <w:szCs w:val="22"/>
        </w:rPr>
        <w:t>concepto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tipología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significados</w:t>
      </w:r>
      <w:proofErr w:type="spellEnd"/>
      <w:r w:rsidRPr="005170E5">
        <w:rPr>
          <w:sz w:val="22"/>
          <w:szCs w:val="22"/>
        </w:rPr>
        <w:t xml:space="preserve"> de las </w:t>
      </w:r>
      <w:proofErr w:type="spellStart"/>
      <w:r w:rsidRPr="005170E5">
        <w:rPr>
          <w:sz w:val="22"/>
          <w:szCs w:val="22"/>
        </w:rPr>
        <w:t>reuniones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="00E31F55" w:rsidRPr="005170E5">
        <w:rPr>
          <w:sz w:val="22"/>
          <w:szCs w:val="22"/>
        </w:rPr>
        <w:t>trabajo</w:t>
      </w:r>
      <w:proofErr w:type="spellEnd"/>
      <w:r w:rsidR="00E31F55" w:rsidRPr="005170E5">
        <w:rPr>
          <w:sz w:val="22"/>
          <w:szCs w:val="22"/>
        </w:rPr>
        <w:t>”</w:t>
      </w:r>
    </w:p>
    <w:p w14:paraId="0F1094EA" w14:textId="57F7C1D3" w:rsidR="00692BD4" w:rsidRPr="005170E5" w:rsidRDefault="00692BD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0A2D899C" w14:textId="73E7C301" w:rsidR="00692BD4" w:rsidRPr="005170E5" w:rsidRDefault="00692BD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004ECC8" w14:textId="232B52ED" w:rsidR="00692BD4" w:rsidRPr="005170E5" w:rsidRDefault="00692BD4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</w:t>
      </w:r>
      <w:proofErr w:type="spellStart"/>
      <w:r w:rsidRPr="005170E5">
        <w:rPr>
          <w:sz w:val="22"/>
          <w:szCs w:val="22"/>
        </w:rPr>
        <w:t>Cascón</w:t>
      </w:r>
      <w:proofErr w:type="spellEnd"/>
      <w:r w:rsidRPr="005170E5">
        <w:rPr>
          <w:sz w:val="22"/>
          <w:szCs w:val="22"/>
        </w:rPr>
        <w:t xml:space="preserve"> Pereira, Rosalía</w:t>
      </w:r>
    </w:p>
    <w:p w14:paraId="0B5213CB" w14:textId="77777777" w:rsidR="00692BD4" w:rsidRPr="00F04F74" w:rsidRDefault="00692BD4" w:rsidP="00F04F74">
      <w:pPr>
        <w:pStyle w:val="NormalWeb"/>
        <w:jc w:val="both"/>
        <w:rPr>
          <w:b/>
          <w:sz w:val="22"/>
          <w:u w:val="single"/>
        </w:rPr>
      </w:pPr>
    </w:p>
    <w:p w14:paraId="545AC118" w14:textId="38FB8271" w:rsidR="00BE5F47" w:rsidRPr="005170E5" w:rsidRDefault="00BE5F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49" w:history="1">
        <w:r w:rsidRPr="005170E5">
          <w:rPr>
            <w:rStyle w:val="Hipervnculo"/>
            <w:sz w:val="22"/>
            <w:szCs w:val="22"/>
          </w:rPr>
          <w:t>Roca Escoda, Mireia</w:t>
        </w:r>
      </w:hyperlink>
    </w:p>
    <w:p w14:paraId="38AE940E" w14:textId="7DBBB724" w:rsidR="00BE5F47" w:rsidRPr="005170E5" w:rsidRDefault="00BE5F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 cura a </w:t>
      </w:r>
      <w:proofErr w:type="spellStart"/>
      <w:r w:rsidRPr="005170E5">
        <w:rPr>
          <w:sz w:val="22"/>
          <w:szCs w:val="22"/>
        </w:rPr>
        <w:t>catalunya</w:t>
      </w:r>
      <w:proofErr w:type="spellEnd"/>
      <w:r w:rsidRPr="005170E5">
        <w:rPr>
          <w:sz w:val="22"/>
          <w:szCs w:val="22"/>
        </w:rPr>
        <w:t>: sector ocupacional i espai de desigualtats de gènere</w:t>
      </w:r>
      <w:r w:rsidR="00E31F55" w:rsidRPr="005170E5">
        <w:rPr>
          <w:sz w:val="22"/>
          <w:szCs w:val="22"/>
        </w:rPr>
        <w:t>”</w:t>
      </w:r>
    </w:p>
    <w:p w14:paraId="1C72AADD" w14:textId="2DEC858D" w:rsidR="00BE5F47" w:rsidRPr="005170E5" w:rsidRDefault="00BE5F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7611A897" w14:textId="2C405D07" w:rsidR="00BE5F47" w:rsidRPr="005170E5" w:rsidRDefault="00BE5F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Autònoma de Barcelona </w:t>
      </w:r>
    </w:p>
    <w:p w14:paraId="1E7D8D90" w14:textId="6E9DF30F" w:rsidR="00BE5F47" w:rsidRPr="005170E5" w:rsidRDefault="00BE5F4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</w:t>
      </w:r>
      <w:proofErr w:type="spellStart"/>
      <w:r w:rsidRPr="005170E5">
        <w:rPr>
          <w:sz w:val="22"/>
          <w:szCs w:val="22"/>
        </w:rPr>
        <w:t>Marre</w:t>
      </w:r>
      <w:proofErr w:type="spellEnd"/>
      <w:r w:rsidRPr="005170E5">
        <w:rPr>
          <w:sz w:val="22"/>
          <w:szCs w:val="22"/>
        </w:rPr>
        <w:t xml:space="preserve">, Diana; Comas </w:t>
      </w:r>
      <w:proofErr w:type="spellStart"/>
      <w:r w:rsidRPr="005170E5">
        <w:rPr>
          <w:sz w:val="22"/>
          <w:szCs w:val="22"/>
        </w:rPr>
        <w:t>d'Argemir</w:t>
      </w:r>
      <w:proofErr w:type="spellEnd"/>
      <w:r w:rsidRPr="005170E5">
        <w:rPr>
          <w:sz w:val="22"/>
          <w:szCs w:val="22"/>
        </w:rPr>
        <w:t>, Dolors</w:t>
      </w:r>
    </w:p>
    <w:p w14:paraId="7ED88B08" w14:textId="77777777" w:rsidR="00BE5F47" w:rsidRPr="00F04F74" w:rsidRDefault="00BE5F47" w:rsidP="00F04F74">
      <w:pPr>
        <w:pStyle w:val="NormalWeb"/>
        <w:jc w:val="both"/>
        <w:rPr>
          <w:b/>
          <w:sz w:val="22"/>
          <w:u w:val="single"/>
        </w:rPr>
      </w:pPr>
    </w:p>
    <w:p w14:paraId="018ED2F3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bookmarkStart w:id="18" w:name="_Hlk218853643"/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50" w:anchor="page=1" w:history="1">
        <w:r w:rsidRPr="005170E5">
          <w:rPr>
            <w:rStyle w:val="Hipervnculo"/>
            <w:sz w:val="22"/>
            <w:szCs w:val="22"/>
          </w:rPr>
          <w:t>Serrano Miguel, Mercedes</w:t>
        </w:r>
      </w:hyperlink>
    </w:p>
    <w:p w14:paraId="5F3F63DB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 “Del exilio a la </w:t>
      </w:r>
      <w:proofErr w:type="spellStart"/>
      <w:r w:rsidRPr="005170E5">
        <w:rPr>
          <w:sz w:val="22"/>
          <w:szCs w:val="22"/>
        </w:rPr>
        <w:t>ciudadania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Experiencias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dialógicas</w:t>
      </w:r>
      <w:proofErr w:type="spellEnd"/>
      <w:r w:rsidRPr="005170E5">
        <w:rPr>
          <w:sz w:val="22"/>
          <w:szCs w:val="22"/>
        </w:rPr>
        <w:t xml:space="preserve"> en el marco de la </w:t>
      </w:r>
      <w:proofErr w:type="spellStart"/>
      <w:r w:rsidRPr="005170E5">
        <w:rPr>
          <w:sz w:val="22"/>
          <w:szCs w:val="22"/>
        </w:rPr>
        <w:t>salud</w:t>
      </w:r>
      <w:proofErr w:type="spellEnd"/>
      <w:r w:rsidRPr="005170E5">
        <w:rPr>
          <w:sz w:val="22"/>
          <w:szCs w:val="22"/>
        </w:rPr>
        <w:t xml:space="preserve"> mental </w:t>
      </w:r>
      <w:proofErr w:type="spellStart"/>
      <w:r w:rsidRPr="005170E5">
        <w:rPr>
          <w:sz w:val="22"/>
          <w:szCs w:val="22"/>
        </w:rPr>
        <w:t>colectiva</w:t>
      </w:r>
      <w:proofErr w:type="spellEnd"/>
      <w:r w:rsidRPr="005170E5">
        <w:rPr>
          <w:sz w:val="22"/>
          <w:szCs w:val="22"/>
        </w:rPr>
        <w:t>”.</w:t>
      </w:r>
    </w:p>
    <w:p w14:paraId="1DE6AF83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35E8098F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21C38C0B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Martínez </w:t>
      </w:r>
      <w:proofErr w:type="spellStart"/>
      <w:r w:rsidRPr="005170E5">
        <w:rPr>
          <w:sz w:val="22"/>
          <w:szCs w:val="22"/>
        </w:rPr>
        <w:t>Hernáez</w:t>
      </w:r>
      <w:proofErr w:type="spellEnd"/>
      <w:r w:rsidRPr="005170E5">
        <w:rPr>
          <w:sz w:val="22"/>
          <w:szCs w:val="22"/>
        </w:rPr>
        <w:t>, Ángel</w:t>
      </w:r>
    </w:p>
    <w:p w14:paraId="05A4E458" w14:textId="77777777" w:rsidR="00B22D51" w:rsidRPr="005170E5" w:rsidRDefault="00B22D51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bookmarkEnd w:id="18"/>
    <w:p w14:paraId="5107DF1B" w14:textId="5D82DBF1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>: </w:t>
      </w:r>
      <w:hyperlink r:id="rId51" w:history="1">
        <w:r w:rsidRPr="005170E5">
          <w:rPr>
            <w:rStyle w:val="Hipervnculo"/>
            <w:sz w:val="22"/>
            <w:szCs w:val="22"/>
          </w:rPr>
          <w:t>Ventura Garcia, Laia</w:t>
        </w:r>
      </w:hyperlink>
    </w:p>
    <w:p w14:paraId="3606EC9F" w14:textId="4C7DCF0B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477DDC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Mal de </w:t>
      </w:r>
      <w:proofErr w:type="spellStart"/>
      <w:r w:rsidRPr="005170E5">
        <w:rPr>
          <w:sz w:val="22"/>
          <w:szCs w:val="22"/>
        </w:rPr>
        <w:t>Chagas</w:t>
      </w:r>
      <w:proofErr w:type="spellEnd"/>
      <w:r w:rsidRPr="005170E5">
        <w:rPr>
          <w:sz w:val="22"/>
          <w:szCs w:val="22"/>
        </w:rPr>
        <w:t xml:space="preserve">: una etnografia </w:t>
      </w:r>
      <w:proofErr w:type="spellStart"/>
      <w:r w:rsidRPr="005170E5">
        <w:rPr>
          <w:sz w:val="22"/>
          <w:szCs w:val="22"/>
        </w:rPr>
        <w:t>corporeïtzada</w:t>
      </w:r>
      <w:proofErr w:type="spellEnd"/>
      <w:r w:rsidRPr="005170E5">
        <w:rPr>
          <w:sz w:val="22"/>
          <w:szCs w:val="22"/>
        </w:rPr>
        <w:t xml:space="preserve"> sobre el risc latent</w:t>
      </w:r>
      <w:r w:rsidR="00477DDC" w:rsidRPr="005170E5">
        <w:rPr>
          <w:sz w:val="22"/>
          <w:szCs w:val="22"/>
        </w:rPr>
        <w:t>”.</w:t>
      </w:r>
    </w:p>
    <w:p w14:paraId="42B0531F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2018</w:t>
      </w:r>
    </w:p>
    <w:p w14:paraId="0171B16B" w14:textId="7CA72C76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30B4A" w:rsidRPr="005170E5">
        <w:rPr>
          <w:sz w:val="22"/>
          <w:szCs w:val="22"/>
        </w:rPr>
        <w:t>Universitat Rovira i Virgili</w:t>
      </w:r>
    </w:p>
    <w:p w14:paraId="01B01198" w14:textId="281EBBF3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</w:t>
      </w:r>
      <w:r w:rsidR="00730B4A" w:rsidRPr="005170E5">
        <w:rPr>
          <w:sz w:val="22"/>
          <w:szCs w:val="22"/>
        </w:rPr>
        <w:t xml:space="preserve"> </w:t>
      </w:r>
      <w:r w:rsidRPr="005170E5">
        <w:rPr>
          <w:sz w:val="22"/>
          <w:szCs w:val="22"/>
        </w:rPr>
        <w:t xml:space="preserve">Martínez </w:t>
      </w:r>
      <w:proofErr w:type="spellStart"/>
      <w:r w:rsidRPr="005170E5">
        <w:rPr>
          <w:sz w:val="22"/>
          <w:szCs w:val="22"/>
        </w:rPr>
        <w:t>Hernáez</w:t>
      </w:r>
      <w:proofErr w:type="spellEnd"/>
      <w:r w:rsidRPr="005170E5">
        <w:rPr>
          <w:sz w:val="22"/>
          <w:szCs w:val="22"/>
        </w:rPr>
        <w:t>, Ángel</w:t>
      </w:r>
    </w:p>
    <w:p w14:paraId="3BCEEB31" w14:textId="77777777" w:rsidR="000F608D" w:rsidRPr="005170E5" w:rsidRDefault="000F608D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0643B19E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7D97422E" w14:textId="53307D4C" w:rsidR="000F608D" w:rsidRPr="00F04F74" w:rsidRDefault="00B55520" w:rsidP="00F04F74">
      <w:pPr>
        <w:pStyle w:val="Ttulo2"/>
        <w:spacing w:after="0" w:afterAutospacing="0"/>
        <w:jc w:val="both"/>
        <w:rPr>
          <w:sz w:val="22"/>
        </w:rPr>
      </w:pPr>
      <w:bookmarkStart w:id="19" w:name="_Toc221088259"/>
      <w:bookmarkStart w:id="20" w:name="_Toc220917975"/>
      <w:r w:rsidRPr="00F04F74">
        <w:rPr>
          <w:sz w:val="22"/>
        </w:rPr>
        <w:lastRenderedPageBreak/>
        <w:t>2017</w:t>
      </w:r>
      <w:bookmarkEnd w:id="19"/>
      <w:bookmarkEnd w:id="20"/>
    </w:p>
    <w:p w14:paraId="65451691" w14:textId="267FA985" w:rsidR="00CF362D" w:rsidRPr="005170E5" w:rsidRDefault="00CF362D" w:rsidP="00F04F74">
      <w:pPr>
        <w:pStyle w:val="Ttulo2"/>
      </w:pPr>
    </w:p>
    <w:p w14:paraId="676160E1" w14:textId="3322E11C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52" w:history="1">
        <w:r w:rsidRPr="005170E5">
          <w:rPr>
            <w:rStyle w:val="Hipervnculo"/>
            <w:sz w:val="22"/>
            <w:szCs w:val="22"/>
          </w:rPr>
          <w:t>Acosta, Ana</w:t>
        </w:r>
      </w:hyperlink>
      <w:r w:rsidRPr="005170E5">
        <w:rPr>
          <w:sz w:val="22"/>
          <w:szCs w:val="22"/>
        </w:rPr>
        <w:t xml:space="preserve"> </w:t>
      </w:r>
    </w:p>
    <w:p w14:paraId="1DCE7BC5" w14:textId="32D65A6F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Las </w:t>
      </w:r>
      <w:proofErr w:type="spellStart"/>
      <w:r w:rsidRPr="005170E5">
        <w:rPr>
          <w:sz w:val="22"/>
          <w:szCs w:val="22"/>
        </w:rPr>
        <w:t>políticas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Igualdad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Género</w:t>
      </w:r>
      <w:proofErr w:type="spellEnd"/>
      <w:r w:rsidRPr="005170E5">
        <w:rPr>
          <w:sz w:val="22"/>
          <w:szCs w:val="22"/>
        </w:rPr>
        <w:t xml:space="preserve"> en la </w:t>
      </w:r>
      <w:proofErr w:type="spellStart"/>
      <w:r w:rsidRPr="005170E5">
        <w:rPr>
          <w:sz w:val="22"/>
          <w:szCs w:val="22"/>
        </w:rPr>
        <w:t>Universidad</w:t>
      </w:r>
      <w:proofErr w:type="spellEnd"/>
      <w:r w:rsidRPr="005170E5">
        <w:rPr>
          <w:sz w:val="22"/>
          <w:szCs w:val="22"/>
        </w:rPr>
        <w:t xml:space="preserve"> Española: un estudio de </w:t>
      </w:r>
      <w:proofErr w:type="spellStart"/>
      <w:r w:rsidRPr="005170E5">
        <w:rPr>
          <w:sz w:val="22"/>
          <w:szCs w:val="22"/>
        </w:rPr>
        <w:t>estructuras</w:t>
      </w:r>
      <w:proofErr w:type="spellEnd"/>
      <w:r w:rsidRPr="005170E5">
        <w:rPr>
          <w:sz w:val="22"/>
          <w:szCs w:val="22"/>
        </w:rPr>
        <w:t xml:space="preserve"> y planes</w:t>
      </w:r>
      <w:r w:rsidR="00E31F55" w:rsidRPr="005170E5">
        <w:rPr>
          <w:sz w:val="22"/>
          <w:szCs w:val="22"/>
        </w:rPr>
        <w:t>”</w:t>
      </w:r>
    </w:p>
    <w:p w14:paraId="156EFADA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5D9A3F35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bookmarkStart w:id="21" w:name="_Hlk219977122"/>
      <w:r w:rsidRPr="005170E5">
        <w:rPr>
          <w:sz w:val="22"/>
          <w:szCs w:val="22"/>
        </w:rPr>
        <w:t xml:space="preserve">University: Universitat Rovira i Virgili </w:t>
      </w:r>
    </w:p>
    <w:p w14:paraId="0177AF12" w14:textId="77777777" w:rsidR="00CF362D" w:rsidRPr="005170E5" w:rsidRDefault="00CF362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Pastor </w:t>
      </w:r>
      <w:proofErr w:type="spellStart"/>
      <w:r w:rsidRPr="005170E5">
        <w:rPr>
          <w:sz w:val="22"/>
          <w:szCs w:val="22"/>
        </w:rPr>
        <w:t>Gosálbez</w:t>
      </w:r>
      <w:proofErr w:type="spellEnd"/>
    </w:p>
    <w:bookmarkEnd w:id="21"/>
    <w:p w14:paraId="0A971BED" w14:textId="77777777" w:rsidR="00CF362D" w:rsidRPr="00F04F74" w:rsidRDefault="00CF362D" w:rsidP="00F04F74">
      <w:pPr>
        <w:jc w:val="both"/>
        <w:rPr>
          <w:rFonts w:ascii="Times New Roman" w:hAnsi="Times New Roman"/>
        </w:rPr>
      </w:pPr>
    </w:p>
    <w:p w14:paraId="4E56EFFF" w14:textId="0C21892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="00D43B26" w:rsidRPr="00F04F74">
        <w:rPr>
          <w:sz w:val="22"/>
        </w:rPr>
        <w:fldChar w:fldCharType="begin"/>
      </w:r>
      <w:r w:rsidR="00D43B26" w:rsidRPr="00F04F74">
        <w:rPr>
          <w:sz w:val="22"/>
        </w:rPr>
        <w:instrText xml:space="preserve"> HYPERLINK "https://www.tdx.cat/browse?type=author&amp;authority=89231b24-5b3e-4e07-a221-905b4ee60106" </w:instrText>
      </w:r>
      <w:r w:rsidR="00D43B26" w:rsidRPr="00F04F74">
        <w:rPr>
          <w:sz w:val="22"/>
        </w:rPr>
        <w:fldChar w:fldCharType="separate"/>
      </w:r>
      <w:r w:rsidRPr="005170E5">
        <w:rPr>
          <w:rStyle w:val="Hipervnculo"/>
          <w:sz w:val="22"/>
          <w:szCs w:val="22"/>
        </w:rPr>
        <w:t>Apud</w:t>
      </w:r>
      <w:proofErr w:type="spellEnd"/>
      <w:r w:rsidRPr="005170E5">
        <w:rPr>
          <w:rStyle w:val="Hipervnculo"/>
          <w:sz w:val="22"/>
          <w:szCs w:val="22"/>
        </w:rPr>
        <w:t xml:space="preserve"> Peláez, Ismael</w:t>
      </w:r>
      <w:r w:rsidR="00D43B26" w:rsidRPr="005170E5">
        <w:rPr>
          <w:rStyle w:val="Hipervnculo"/>
          <w:sz w:val="22"/>
          <w:szCs w:val="22"/>
        </w:rPr>
        <w:fldChar w:fldCharType="end"/>
      </w:r>
    </w:p>
    <w:p w14:paraId="7841D9BB" w14:textId="64581DAD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477DDC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Science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Medicine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Spirituality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Ayahuasca</w:t>
      </w:r>
      <w:proofErr w:type="spellEnd"/>
      <w:r w:rsidRPr="005170E5">
        <w:rPr>
          <w:sz w:val="22"/>
          <w:szCs w:val="22"/>
        </w:rPr>
        <w:t xml:space="preserve"> in </w:t>
      </w:r>
      <w:proofErr w:type="spellStart"/>
      <w:r w:rsidRPr="005170E5">
        <w:rPr>
          <w:sz w:val="22"/>
          <w:szCs w:val="22"/>
        </w:rPr>
        <w:t>Catalonia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Understanding</w:t>
      </w:r>
      <w:proofErr w:type="spellEnd"/>
      <w:r w:rsidRPr="005170E5">
        <w:rPr>
          <w:sz w:val="22"/>
          <w:szCs w:val="22"/>
        </w:rPr>
        <w:t xml:space="preserve"> ritual </w:t>
      </w:r>
      <w:proofErr w:type="spellStart"/>
      <w:r w:rsidRPr="005170E5">
        <w:rPr>
          <w:sz w:val="22"/>
          <w:szCs w:val="22"/>
        </w:rPr>
        <w:t>healing</w:t>
      </w:r>
      <w:proofErr w:type="spellEnd"/>
      <w:r w:rsidRPr="005170E5">
        <w:rPr>
          <w:sz w:val="22"/>
          <w:szCs w:val="22"/>
        </w:rPr>
        <w:t xml:space="preserve"> in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treatment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addictions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from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interdisciplinary</w:t>
      </w:r>
      <w:proofErr w:type="spellEnd"/>
      <w:r w:rsidRPr="005170E5">
        <w:rPr>
          <w:sz w:val="22"/>
          <w:szCs w:val="22"/>
        </w:rPr>
        <w:t xml:space="preserve"> </w:t>
      </w:r>
      <w:r w:rsidR="00477DDC" w:rsidRPr="005170E5">
        <w:rPr>
          <w:sz w:val="22"/>
          <w:szCs w:val="22"/>
        </w:rPr>
        <w:t>perspectives"</w:t>
      </w:r>
    </w:p>
    <w:p w14:paraId="114AE1CF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00C573E2" w14:textId="47123818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730B4A" w:rsidRPr="005170E5">
        <w:rPr>
          <w:sz w:val="22"/>
          <w:szCs w:val="22"/>
        </w:rPr>
        <w:t>Universitat Rovira i Virgili</w:t>
      </w:r>
    </w:p>
    <w:p w14:paraId="31FB42A0" w14:textId="77777777" w:rsidR="000F608D" w:rsidRPr="005170E5" w:rsidRDefault="000F608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Romaní Alfonso, Josep Oriol; </w:t>
      </w:r>
      <w:proofErr w:type="spellStart"/>
      <w:r w:rsidRPr="005170E5">
        <w:rPr>
          <w:sz w:val="22"/>
          <w:szCs w:val="22"/>
        </w:rPr>
        <w:t>Czachesz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István</w:t>
      </w:r>
      <w:proofErr w:type="spellEnd"/>
    </w:p>
    <w:p w14:paraId="2EE46639" w14:textId="6797B44F" w:rsidR="001E0E0C" w:rsidRPr="005170E5" w:rsidRDefault="001E0E0C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61B1F57A" w14:textId="6D1DD079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53" w:history="1">
        <w:r w:rsidRPr="005170E5">
          <w:rPr>
            <w:rStyle w:val="Hipervnculo"/>
            <w:sz w:val="22"/>
            <w:szCs w:val="22"/>
          </w:rPr>
          <w:t>Blanch Callau, Salvadora</w:t>
        </w:r>
      </w:hyperlink>
      <w:r w:rsidRPr="005170E5">
        <w:rPr>
          <w:sz w:val="22"/>
          <w:szCs w:val="22"/>
        </w:rPr>
        <w:t xml:space="preserve"> </w:t>
      </w:r>
    </w:p>
    <w:p w14:paraId="0323422F" w14:textId="4BEE885E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Les herbes remeieres per a cures de salut en un entorn rural</w:t>
      </w:r>
      <w:r w:rsidR="00E31F55" w:rsidRPr="005170E5">
        <w:rPr>
          <w:sz w:val="22"/>
          <w:szCs w:val="22"/>
        </w:rPr>
        <w:t>”</w:t>
      </w:r>
    </w:p>
    <w:p w14:paraId="7AAEB806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1BD6ABC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589BE5A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Pastor </w:t>
      </w:r>
      <w:proofErr w:type="spellStart"/>
      <w:r w:rsidRPr="005170E5">
        <w:rPr>
          <w:sz w:val="22"/>
          <w:szCs w:val="22"/>
        </w:rPr>
        <w:t>Gosálbez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Inma</w:t>
      </w:r>
      <w:proofErr w:type="spellEnd"/>
      <w:r w:rsidRPr="005170E5">
        <w:rPr>
          <w:sz w:val="22"/>
          <w:szCs w:val="22"/>
        </w:rPr>
        <w:t xml:space="preserve">; </w:t>
      </w:r>
      <w:proofErr w:type="spellStart"/>
      <w:r w:rsidRPr="005170E5">
        <w:rPr>
          <w:sz w:val="22"/>
          <w:szCs w:val="22"/>
        </w:rPr>
        <w:t>Panisello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Chavarría</w:t>
      </w:r>
      <w:proofErr w:type="spellEnd"/>
      <w:r w:rsidRPr="005170E5">
        <w:rPr>
          <w:sz w:val="22"/>
          <w:szCs w:val="22"/>
        </w:rPr>
        <w:t>, María Luisa</w:t>
      </w:r>
    </w:p>
    <w:p w14:paraId="41ED20F0" w14:textId="77777777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CD21736" w14:textId="3A2C15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54" w:history="1">
        <w:r w:rsidRPr="005170E5">
          <w:rPr>
            <w:rStyle w:val="Hipervnculo"/>
            <w:sz w:val="22"/>
            <w:szCs w:val="22"/>
          </w:rPr>
          <w:t>Blanco, Pablo</w:t>
        </w:r>
      </w:hyperlink>
    </w:p>
    <w:p w14:paraId="42D12C16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</w:t>
      </w:r>
      <w:proofErr w:type="spellStart"/>
      <w:r w:rsidRPr="005170E5">
        <w:rPr>
          <w:sz w:val="22"/>
          <w:szCs w:val="22"/>
        </w:rPr>
        <w:t>Trayectorias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migratorias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contemporáneas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africanos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subsaharianos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hacia</w:t>
      </w:r>
      <w:proofErr w:type="spellEnd"/>
      <w:r w:rsidRPr="005170E5">
        <w:rPr>
          <w:sz w:val="22"/>
          <w:szCs w:val="22"/>
        </w:rPr>
        <w:t xml:space="preserve"> el </w:t>
      </w:r>
      <w:proofErr w:type="spellStart"/>
      <w:r w:rsidRPr="005170E5">
        <w:rPr>
          <w:sz w:val="22"/>
          <w:szCs w:val="22"/>
        </w:rPr>
        <w:t>sur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Italia</w:t>
      </w:r>
      <w:proofErr w:type="spellEnd"/>
      <w:r w:rsidRPr="005170E5">
        <w:rPr>
          <w:sz w:val="22"/>
          <w:szCs w:val="22"/>
        </w:rPr>
        <w:t>”</w:t>
      </w:r>
    </w:p>
    <w:p w14:paraId="6D952E0B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0F1444F9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Universidad</w:t>
      </w:r>
      <w:proofErr w:type="spellEnd"/>
      <w:r w:rsidRPr="005170E5">
        <w:rPr>
          <w:sz w:val="22"/>
          <w:szCs w:val="22"/>
        </w:rPr>
        <w:t xml:space="preserve"> de Buenos Aires</w:t>
      </w:r>
    </w:p>
    <w:p w14:paraId="17A6CA5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Alejandro </w:t>
      </w:r>
      <w:proofErr w:type="spellStart"/>
      <w:r w:rsidRPr="005170E5">
        <w:rPr>
          <w:sz w:val="22"/>
          <w:szCs w:val="22"/>
        </w:rPr>
        <w:t>Goldberg</w:t>
      </w:r>
      <w:proofErr w:type="spellEnd"/>
    </w:p>
    <w:p w14:paraId="74AE3DAE" w14:textId="512B13E1" w:rsidR="002E60F7" w:rsidRPr="005170E5" w:rsidRDefault="002E60F7" w:rsidP="00F04F74">
      <w:pPr>
        <w:pStyle w:val="NormalWeb"/>
        <w:spacing w:after="0"/>
        <w:jc w:val="both"/>
        <w:rPr>
          <w:sz w:val="22"/>
          <w:szCs w:val="22"/>
        </w:rPr>
      </w:pPr>
    </w:p>
    <w:p w14:paraId="1CC25108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55" w:anchor="page=1" w:history="1">
        <w:r w:rsidRPr="005170E5">
          <w:rPr>
            <w:rStyle w:val="Hipervnculo"/>
            <w:sz w:val="22"/>
            <w:szCs w:val="22"/>
          </w:rPr>
          <w:t xml:space="preserve">Carceller </w:t>
        </w:r>
        <w:proofErr w:type="spellStart"/>
        <w:r w:rsidRPr="005170E5">
          <w:rPr>
            <w:rStyle w:val="Hipervnculo"/>
            <w:sz w:val="22"/>
            <w:szCs w:val="22"/>
          </w:rPr>
          <w:t>Maicas</w:t>
        </w:r>
        <w:proofErr w:type="spellEnd"/>
        <w:r w:rsidRPr="005170E5">
          <w:rPr>
            <w:rStyle w:val="Hipervnculo"/>
            <w:sz w:val="22"/>
            <w:szCs w:val="22"/>
          </w:rPr>
          <w:t>, Natàlia Lledó</w:t>
        </w:r>
      </w:hyperlink>
    </w:p>
    <w:p w14:paraId="65AB56AD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“Por </w:t>
      </w:r>
      <w:proofErr w:type="spellStart"/>
      <w:r w:rsidRPr="005170E5">
        <w:rPr>
          <w:sz w:val="22"/>
          <w:szCs w:val="22"/>
        </w:rPr>
        <w:t>mí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mism</w:t>
      </w:r>
      <w:proofErr w:type="spellEnd"/>
      <w:r w:rsidRPr="005170E5">
        <w:rPr>
          <w:sz w:val="22"/>
          <w:szCs w:val="22"/>
        </w:rPr>
        <w:t xml:space="preserve">@ </w:t>
      </w:r>
      <w:proofErr w:type="spellStart"/>
      <w:r w:rsidRPr="005170E5">
        <w:rPr>
          <w:sz w:val="22"/>
          <w:szCs w:val="22"/>
        </w:rPr>
        <w:t>saldré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adelante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Percepciones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representaciones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prácticas</w:t>
      </w:r>
      <w:proofErr w:type="spellEnd"/>
      <w:r w:rsidRPr="005170E5">
        <w:rPr>
          <w:sz w:val="22"/>
          <w:szCs w:val="22"/>
        </w:rPr>
        <w:t xml:space="preserve"> en torno a los </w:t>
      </w:r>
      <w:proofErr w:type="spellStart"/>
      <w:r w:rsidRPr="005170E5">
        <w:rPr>
          <w:sz w:val="22"/>
          <w:szCs w:val="22"/>
        </w:rPr>
        <w:t>malestares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emocionales</w:t>
      </w:r>
      <w:proofErr w:type="spellEnd"/>
      <w:r w:rsidRPr="005170E5">
        <w:rPr>
          <w:sz w:val="22"/>
          <w:szCs w:val="22"/>
        </w:rPr>
        <w:t xml:space="preserve"> en </w:t>
      </w:r>
      <w:proofErr w:type="spellStart"/>
      <w:r w:rsidRPr="005170E5">
        <w:rPr>
          <w:sz w:val="22"/>
          <w:szCs w:val="22"/>
        </w:rPr>
        <w:t>adolescentes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jóvenes</w:t>
      </w:r>
      <w:proofErr w:type="spellEnd"/>
      <w:r w:rsidRPr="005170E5">
        <w:rPr>
          <w:sz w:val="22"/>
          <w:szCs w:val="22"/>
        </w:rPr>
        <w:t>”.</w:t>
      </w:r>
    </w:p>
    <w:p w14:paraId="79292294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3A209202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0E8E3584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Martínez </w:t>
      </w:r>
      <w:proofErr w:type="spellStart"/>
      <w:r w:rsidRPr="005170E5">
        <w:rPr>
          <w:sz w:val="22"/>
          <w:szCs w:val="22"/>
        </w:rPr>
        <w:t>Hernaez</w:t>
      </w:r>
      <w:proofErr w:type="spellEnd"/>
      <w:r w:rsidRPr="005170E5">
        <w:rPr>
          <w:sz w:val="22"/>
          <w:szCs w:val="22"/>
        </w:rPr>
        <w:t>, Angel</w:t>
      </w:r>
    </w:p>
    <w:p w14:paraId="00A7B3D1" w14:textId="77777777" w:rsidR="002E60F7" w:rsidRPr="005170E5" w:rsidRDefault="002E60F7" w:rsidP="00F04F74">
      <w:pPr>
        <w:pStyle w:val="NormalWeb"/>
        <w:spacing w:after="0"/>
        <w:jc w:val="both"/>
        <w:rPr>
          <w:sz w:val="22"/>
          <w:szCs w:val="22"/>
        </w:rPr>
      </w:pPr>
    </w:p>
    <w:p w14:paraId="3CAA0881" w14:textId="40B3D9CD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56" w:history="1">
        <w:r w:rsidRPr="005170E5">
          <w:rPr>
            <w:rStyle w:val="Hipervnculo"/>
            <w:sz w:val="22"/>
            <w:szCs w:val="22"/>
          </w:rPr>
          <w:t xml:space="preserve">Carrillo </w:t>
        </w:r>
        <w:proofErr w:type="spellStart"/>
        <w:r w:rsidRPr="005170E5">
          <w:rPr>
            <w:rStyle w:val="Hipervnculo"/>
            <w:sz w:val="22"/>
            <w:szCs w:val="22"/>
          </w:rPr>
          <w:t>Rosero</w:t>
        </w:r>
        <w:proofErr w:type="spellEnd"/>
        <w:r w:rsidRPr="005170E5">
          <w:rPr>
            <w:rStyle w:val="Hipervnculo"/>
            <w:sz w:val="22"/>
            <w:szCs w:val="22"/>
          </w:rPr>
          <w:t>, Ana María</w:t>
        </w:r>
      </w:hyperlink>
    </w:p>
    <w:p w14:paraId="621523D0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“Al </w:t>
      </w:r>
      <w:proofErr w:type="spellStart"/>
      <w:r w:rsidRPr="005170E5">
        <w:rPr>
          <w:sz w:val="22"/>
          <w:szCs w:val="22"/>
        </w:rPr>
        <w:t>cuidado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soberano</w:t>
      </w:r>
      <w:proofErr w:type="spellEnd"/>
      <w:r w:rsidRPr="005170E5">
        <w:rPr>
          <w:sz w:val="22"/>
          <w:szCs w:val="22"/>
        </w:rPr>
        <w:t>. Des/</w:t>
      </w:r>
      <w:proofErr w:type="spellStart"/>
      <w:r w:rsidRPr="005170E5">
        <w:rPr>
          <w:sz w:val="22"/>
          <w:szCs w:val="22"/>
        </w:rPr>
        <w:t>orden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cuidado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vasallaje</w:t>
      </w:r>
      <w:proofErr w:type="spellEnd"/>
      <w:r w:rsidRPr="005170E5">
        <w:rPr>
          <w:sz w:val="22"/>
          <w:szCs w:val="22"/>
        </w:rPr>
        <w:t xml:space="preserve">. Real </w:t>
      </w:r>
      <w:proofErr w:type="spellStart"/>
      <w:r w:rsidRPr="005170E5">
        <w:rPr>
          <w:sz w:val="22"/>
          <w:szCs w:val="22"/>
        </w:rPr>
        <w:t>Audiencia</w:t>
      </w:r>
      <w:proofErr w:type="spellEnd"/>
      <w:r w:rsidRPr="005170E5">
        <w:rPr>
          <w:sz w:val="22"/>
          <w:szCs w:val="22"/>
        </w:rPr>
        <w:t xml:space="preserve"> de Quito 1780-1807”</w:t>
      </w:r>
    </w:p>
    <w:p w14:paraId="600BDDE5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424C7348" w14:textId="6C881FC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E31F55" w:rsidRPr="005170E5">
        <w:rPr>
          <w:sz w:val="22"/>
          <w:szCs w:val="22"/>
        </w:rPr>
        <w:t xml:space="preserve">Universitat Rovira i Virgili </w:t>
      </w:r>
    </w:p>
    <w:p w14:paraId="7D7490BB" w14:textId="7BE158AE" w:rsidR="002648C9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Kingman</w:t>
      </w:r>
      <w:proofErr w:type="spellEnd"/>
      <w:r w:rsidRPr="005170E5">
        <w:rPr>
          <w:sz w:val="22"/>
          <w:szCs w:val="22"/>
        </w:rPr>
        <w:t xml:space="preserve"> Garcés, Eduardo; Comelles Esteban, Josep M</w:t>
      </w:r>
    </w:p>
    <w:p w14:paraId="2EB4F4B3" w14:textId="46B09DD0" w:rsidR="0075380B" w:rsidRPr="005170E5" w:rsidRDefault="0075380B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4E36523A" w14:textId="1D887E62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57" w:history="1">
        <w:proofErr w:type="spellStart"/>
        <w:r w:rsidRPr="005170E5">
          <w:rPr>
            <w:rStyle w:val="Hipervnculo"/>
            <w:sz w:val="22"/>
            <w:szCs w:val="22"/>
          </w:rPr>
          <w:t>Marcio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Badke</w:t>
        </w:r>
        <w:proofErr w:type="spellEnd"/>
      </w:hyperlink>
    </w:p>
    <w:p w14:paraId="14FD6B3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“O uso de </w:t>
      </w:r>
      <w:proofErr w:type="spellStart"/>
      <w:r w:rsidRPr="005170E5">
        <w:rPr>
          <w:sz w:val="22"/>
          <w:szCs w:val="22"/>
        </w:rPr>
        <w:t>plantas</w:t>
      </w:r>
      <w:proofErr w:type="spellEnd"/>
      <w:r w:rsidRPr="005170E5">
        <w:rPr>
          <w:sz w:val="22"/>
          <w:szCs w:val="22"/>
        </w:rPr>
        <w:t xml:space="preserve"> em </w:t>
      </w:r>
      <w:proofErr w:type="spellStart"/>
      <w:r w:rsidRPr="005170E5">
        <w:rPr>
          <w:sz w:val="22"/>
          <w:szCs w:val="22"/>
        </w:rPr>
        <w:t>práticas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autoatenção</w:t>
      </w:r>
      <w:proofErr w:type="spellEnd"/>
      <w:r w:rsidRPr="005170E5">
        <w:rPr>
          <w:sz w:val="22"/>
          <w:szCs w:val="22"/>
        </w:rPr>
        <w:t xml:space="preserve"> em </w:t>
      </w:r>
      <w:proofErr w:type="spellStart"/>
      <w:r w:rsidRPr="005170E5">
        <w:rPr>
          <w:sz w:val="22"/>
          <w:szCs w:val="22"/>
        </w:rPr>
        <w:t>situações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padecimento</w:t>
      </w:r>
      <w:proofErr w:type="spellEnd"/>
      <w:r w:rsidRPr="005170E5">
        <w:rPr>
          <w:sz w:val="22"/>
          <w:szCs w:val="22"/>
        </w:rPr>
        <w:t>”</w:t>
      </w:r>
    </w:p>
    <w:p w14:paraId="5907D9C7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1D3A803C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Universidade</w:t>
      </w:r>
      <w:proofErr w:type="spellEnd"/>
      <w:r w:rsidRPr="005170E5">
        <w:rPr>
          <w:sz w:val="22"/>
          <w:szCs w:val="22"/>
        </w:rPr>
        <w:t xml:space="preserve"> Federal de </w:t>
      </w:r>
      <w:proofErr w:type="spellStart"/>
      <w:r w:rsidRPr="005170E5">
        <w:rPr>
          <w:sz w:val="22"/>
          <w:szCs w:val="22"/>
        </w:rPr>
        <w:t>Pelotas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Faculdade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Enfermagem</w:t>
      </w:r>
      <w:proofErr w:type="spellEnd"/>
      <w:r w:rsidRPr="005170E5">
        <w:rPr>
          <w:sz w:val="22"/>
          <w:szCs w:val="22"/>
        </w:rPr>
        <w:t>,</w:t>
      </w:r>
    </w:p>
    <w:p w14:paraId="68564893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Maria Antonia Martorell </w:t>
      </w:r>
      <w:proofErr w:type="spellStart"/>
      <w:r w:rsidRPr="005170E5">
        <w:rPr>
          <w:sz w:val="22"/>
          <w:szCs w:val="22"/>
        </w:rPr>
        <w:t>Poveda</w:t>
      </w:r>
      <w:proofErr w:type="spellEnd"/>
    </w:p>
    <w:p w14:paraId="00A3123A" w14:textId="77777777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2F9D0492" w14:textId="1995202C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58" w:history="1">
        <w:proofErr w:type="spellStart"/>
        <w:r w:rsidRPr="005170E5">
          <w:rPr>
            <w:rStyle w:val="Hipervnculo"/>
            <w:sz w:val="22"/>
            <w:szCs w:val="22"/>
          </w:rPr>
          <w:t>Martinhago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Fernanda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35C532DA" w14:textId="7E730BCA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Contagio social de </w:t>
      </w:r>
      <w:proofErr w:type="spellStart"/>
      <w:r w:rsidRPr="005170E5">
        <w:rPr>
          <w:sz w:val="22"/>
          <w:szCs w:val="22"/>
        </w:rPr>
        <w:t>transtornos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mentais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análise</w:t>
      </w:r>
      <w:proofErr w:type="spellEnd"/>
      <w:r w:rsidRPr="005170E5">
        <w:rPr>
          <w:sz w:val="22"/>
          <w:szCs w:val="22"/>
        </w:rPr>
        <w:t xml:space="preserve"> das </w:t>
      </w:r>
      <w:proofErr w:type="spellStart"/>
      <w:r w:rsidRPr="005170E5">
        <w:rPr>
          <w:sz w:val="22"/>
          <w:szCs w:val="22"/>
        </w:rPr>
        <w:t>estratégias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biopolíticas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medicalização</w:t>
      </w:r>
      <w:proofErr w:type="spellEnd"/>
      <w:r w:rsidRPr="005170E5">
        <w:rPr>
          <w:sz w:val="22"/>
          <w:szCs w:val="22"/>
        </w:rPr>
        <w:t xml:space="preserve"> da </w:t>
      </w:r>
      <w:r w:rsidR="00E31F55" w:rsidRPr="005170E5">
        <w:rPr>
          <w:sz w:val="22"/>
          <w:szCs w:val="22"/>
        </w:rPr>
        <w:t>infància”</w:t>
      </w:r>
    </w:p>
    <w:p w14:paraId="693C988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54B564BD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DE688B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</w:t>
      </w:r>
      <w:proofErr w:type="spellStart"/>
      <w:r w:rsidRPr="005170E5">
        <w:rPr>
          <w:sz w:val="22"/>
          <w:szCs w:val="22"/>
        </w:rPr>
        <w:t>Cucurullo</w:t>
      </w:r>
      <w:proofErr w:type="spellEnd"/>
      <w:r w:rsidRPr="005170E5">
        <w:rPr>
          <w:sz w:val="22"/>
          <w:szCs w:val="22"/>
        </w:rPr>
        <w:t xml:space="preserve"> Caponi, Sandra Noemi; Martínez </w:t>
      </w:r>
      <w:proofErr w:type="spellStart"/>
      <w:r w:rsidRPr="005170E5">
        <w:rPr>
          <w:sz w:val="22"/>
          <w:szCs w:val="22"/>
        </w:rPr>
        <w:t>Hernáez</w:t>
      </w:r>
      <w:proofErr w:type="spellEnd"/>
      <w:r w:rsidRPr="005170E5">
        <w:rPr>
          <w:sz w:val="22"/>
          <w:szCs w:val="22"/>
        </w:rPr>
        <w:t>, Ángel</w:t>
      </w:r>
    </w:p>
    <w:p w14:paraId="5918399F" w14:textId="4C41A5DD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3F633D20" w14:textId="30573316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59" w:history="1">
        <w:r w:rsidRPr="005170E5">
          <w:rPr>
            <w:rStyle w:val="Hipervnculo"/>
            <w:sz w:val="22"/>
            <w:szCs w:val="22"/>
          </w:rPr>
          <w:t>Polo, Patricia</w:t>
        </w:r>
      </w:hyperlink>
    </w:p>
    <w:p w14:paraId="5D2CC2A0" w14:textId="0ED9F128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Relación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territorio-salud</w:t>
      </w:r>
      <w:proofErr w:type="spellEnd"/>
      <w:r w:rsidRPr="005170E5">
        <w:rPr>
          <w:sz w:val="22"/>
          <w:szCs w:val="22"/>
        </w:rPr>
        <w:t xml:space="preserve">: un </w:t>
      </w:r>
      <w:proofErr w:type="spellStart"/>
      <w:r w:rsidRPr="005170E5">
        <w:rPr>
          <w:sz w:val="22"/>
          <w:szCs w:val="22"/>
        </w:rPr>
        <w:t>análisis</w:t>
      </w:r>
      <w:proofErr w:type="spellEnd"/>
      <w:r w:rsidRPr="005170E5">
        <w:rPr>
          <w:sz w:val="22"/>
          <w:szCs w:val="22"/>
        </w:rPr>
        <w:t xml:space="preserve"> de las </w:t>
      </w:r>
      <w:proofErr w:type="spellStart"/>
      <w:r w:rsidRPr="005170E5">
        <w:rPr>
          <w:sz w:val="22"/>
          <w:szCs w:val="22"/>
        </w:rPr>
        <w:t>representaciones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sociales</w:t>
      </w:r>
      <w:proofErr w:type="spellEnd"/>
      <w:r w:rsidRPr="005170E5">
        <w:rPr>
          <w:sz w:val="22"/>
          <w:szCs w:val="22"/>
        </w:rPr>
        <w:t xml:space="preserve"> de los y las </w:t>
      </w:r>
      <w:proofErr w:type="spellStart"/>
      <w:r w:rsidRPr="005170E5">
        <w:rPr>
          <w:sz w:val="22"/>
          <w:szCs w:val="22"/>
        </w:rPr>
        <w:t>trabajadoras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bananeras</w:t>
      </w:r>
      <w:proofErr w:type="spellEnd"/>
      <w:r w:rsidRPr="005170E5">
        <w:rPr>
          <w:sz w:val="22"/>
          <w:szCs w:val="22"/>
        </w:rPr>
        <w:t xml:space="preserve">, entre 2000-2013, </w:t>
      </w:r>
      <w:proofErr w:type="spellStart"/>
      <w:r w:rsidRPr="005170E5">
        <w:rPr>
          <w:sz w:val="22"/>
          <w:szCs w:val="22"/>
        </w:rPr>
        <w:t>recinto</w:t>
      </w:r>
      <w:proofErr w:type="spellEnd"/>
      <w:r w:rsidRPr="005170E5">
        <w:rPr>
          <w:sz w:val="22"/>
          <w:szCs w:val="22"/>
        </w:rPr>
        <w:t xml:space="preserve"> San Rafael, </w:t>
      </w:r>
      <w:proofErr w:type="spellStart"/>
      <w:r w:rsidRPr="005170E5">
        <w:rPr>
          <w:sz w:val="22"/>
          <w:szCs w:val="22"/>
        </w:rPr>
        <w:t>provincia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Guayas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Ecuador</w:t>
      </w:r>
      <w:proofErr w:type="spellEnd"/>
      <w:r w:rsidR="00E31F55" w:rsidRPr="005170E5">
        <w:rPr>
          <w:sz w:val="22"/>
          <w:szCs w:val="22"/>
        </w:rPr>
        <w:t>”</w:t>
      </w:r>
    </w:p>
    <w:p w14:paraId="19335157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60C42895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6055BBE3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color w:val="363636"/>
          <w:sz w:val="22"/>
          <w:shd w:val="clear" w:color="auto" w:fill="FFFFFF"/>
        </w:rPr>
        <w:t>Ramírez Hita, Susana</w:t>
      </w:r>
    </w:p>
    <w:p w14:paraId="5415D28C" w14:textId="0EF7F857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FABDF07" w14:textId="3430F2BD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0" w:history="1">
        <w:r w:rsidRPr="005170E5">
          <w:rPr>
            <w:rStyle w:val="Hipervnculo"/>
            <w:sz w:val="22"/>
            <w:szCs w:val="22"/>
          </w:rPr>
          <w:t>Puig Andreu, Xavier</w:t>
        </w:r>
      </w:hyperlink>
      <w:r w:rsidRPr="005170E5">
        <w:rPr>
          <w:sz w:val="22"/>
          <w:szCs w:val="22"/>
        </w:rPr>
        <w:t xml:space="preserve"> </w:t>
      </w:r>
    </w:p>
    <w:p w14:paraId="1F97D90D" w14:textId="6EB5396D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De las </w:t>
      </w:r>
      <w:proofErr w:type="spellStart"/>
      <w:r w:rsidRPr="005170E5">
        <w:rPr>
          <w:sz w:val="22"/>
          <w:szCs w:val="22"/>
        </w:rPr>
        <w:t>deficiencias</w:t>
      </w:r>
      <w:proofErr w:type="spellEnd"/>
      <w:r w:rsidRPr="005170E5">
        <w:rPr>
          <w:sz w:val="22"/>
          <w:szCs w:val="22"/>
        </w:rPr>
        <w:t xml:space="preserve"> a la </w:t>
      </w:r>
      <w:proofErr w:type="spellStart"/>
      <w:r w:rsidRPr="005170E5">
        <w:rPr>
          <w:sz w:val="22"/>
          <w:szCs w:val="22"/>
        </w:rPr>
        <w:t>discapacidad</w:t>
      </w:r>
      <w:proofErr w:type="spellEnd"/>
      <w:r w:rsidRPr="005170E5">
        <w:rPr>
          <w:sz w:val="22"/>
          <w:szCs w:val="22"/>
        </w:rPr>
        <w:t xml:space="preserve">. Condiciones de vida, costes y </w:t>
      </w:r>
      <w:proofErr w:type="spellStart"/>
      <w:r w:rsidRPr="005170E5">
        <w:rPr>
          <w:sz w:val="22"/>
          <w:szCs w:val="22"/>
        </w:rPr>
        <w:t>exclusión</w:t>
      </w:r>
      <w:proofErr w:type="spellEnd"/>
      <w:r w:rsidRPr="005170E5">
        <w:rPr>
          <w:sz w:val="22"/>
          <w:szCs w:val="22"/>
        </w:rPr>
        <w:t xml:space="preserve"> social en </w:t>
      </w:r>
      <w:proofErr w:type="spellStart"/>
      <w:r w:rsidRPr="005170E5">
        <w:rPr>
          <w:sz w:val="22"/>
          <w:szCs w:val="22"/>
        </w:rPr>
        <w:t>personas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jóvenes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sus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entornos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familiares</w:t>
      </w:r>
      <w:proofErr w:type="spellEnd"/>
      <w:r w:rsidRPr="005170E5">
        <w:rPr>
          <w:sz w:val="22"/>
          <w:szCs w:val="22"/>
        </w:rPr>
        <w:t xml:space="preserve"> en el camp de Tarragona</w:t>
      </w:r>
      <w:r w:rsidR="00E31F55" w:rsidRPr="005170E5">
        <w:rPr>
          <w:sz w:val="22"/>
          <w:szCs w:val="22"/>
        </w:rPr>
        <w:t>”</w:t>
      </w:r>
    </w:p>
    <w:p w14:paraId="1F6E8278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6D8FF8A7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7430E50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</w:t>
      </w:r>
      <w:proofErr w:type="spellStart"/>
      <w:r w:rsidRPr="005170E5">
        <w:rPr>
          <w:sz w:val="22"/>
          <w:szCs w:val="22"/>
        </w:rPr>
        <w:t>Belzunegui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Eraso</w:t>
      </w:r>
      <w:proofErr w:type="spellEnd"/>
      <w:r w:rsidRPr="005170E5">
        <w:rPr>
          <w:sz w:val="22"/>
          <w:szCs w:val="22"/>
        </w:rPr>
        <w:t>, Angel</w:t>
      </w:r>
    </w:p>
    <w:p w14:paraId="59FED12F" w14:textId="77777777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2FDB333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1" w:anchor="page=1" w:history="1">
        <w:proofErr w:type="spellStart"/>
        <w:r w:rsidRPr="005170E5">
          <w:rPr>
            <w:rStyle w:val="Hipervnculo"/>
            <w:sz w:val="22"/>
            <w:szCs w:val="22"/>
          </w:rPr>
          <w:t>Riccò</w:t>
        </w:r>
        <w:proofErr w:type="spellEnd"/>
        <w:r w:rsidRPr="005170E5">
          <w:rPr>
            <w:rStyle w:val="Hipervnculo"/>
            <w:sz w:val="22"/>
            <w:szCs w:val="22"/>
          </w:rPr>
          <w:t>, Isabella</w:t>
        </w:r>
      </w:hyperlink>
    </w:p>
    <w:p w14:paraId="07499F27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“En busca de un «</w:t>
      </w:r>
      <w:proofErr w:type="spellStart"/>
      <w:r w:rsidRPr="005170E5">
        <w:rPr>
          <w:sz w:val="22"/>
          <w:szCs w:val="22"/>
        </w:rPr>
        <w:t>nuevo</w:t>
      </w:r>
      <w:proofErr w:type="spellEnd"/>
      <w:r w:rsidRPr="005170E5">
        <w:rPr>
          <w:sz w:val="22"/>
          <w:szCs w:val="22"/>
        </w:rPr>
        <w:t xml:space="preserve"> mundo </w:t>
      </w:r>
      <w:proofErr w:type="spellStart"/>
      <w:r w:rsidRPr="005170E5">
        <w:rPr>
          <w:sz w:val="22"/>
          <w:szCs w:val="22"/>
        </w:rPr>
        <w:t>mágico</w:t>
      </w:r>
      <w:proofErr w:type="spellEnd"/>
      <w:r w:rsidRPr="005170E5">
        <w:rPr>
          <w:sz w:val="22"/>
          <w:szCs w:val="22"/>
        </w:rPr>
        <w:t xml:space="preserve">». De la medicina popular a las </w:t>
      </w:r>
      <w:proofErr w:type="spellStart"/>
      <w:r w:rsidRPr="005170E5">
        <w:rPr>
          <w:sz w:val="22"/>
          <w:szCs w:val="22"/>
        </w:rPr>
        <w:t>terapias</w:t>
      </w:r>
      <w:proofErr w:type="spellEnd"/>
      <w:r w:rsidRPr="005170E5">
        <w:rPr>
          <w:sz w:val="22"/>
          <w:szCs w:val="22"/>
        </w:rPr>
        <w:t xml:space="preserve"> New </w:t>
      </w:r>
      <w:proofErr w:type="spellStart"/>
      <w:r w:rsidRPr="005170E5">
        <w:rPr>
          <w:sz w:val="22"/>
          <w:szCs w:val="22"/>
        </w:rPr>
        <w:t>Age</w:t>
      </w:r>
      <w:proofErr w:type="spellEnd"/>
      <w:r w:rsidRPr="005170E5">
        <w:rPr>
          <w:sz w:val="22"/>
          <w:szCs w:val="22"/>
        </w:rPr>
        <w:t xml:space="preserve"> en un Occidente </w:t>
      </w:r>
      <w:proofErr w:type="spellStart"/>
      <w:r w:rsidRPr="005170E5">
        <w:rPr>
          <w:sz w:val="22"/>
          <w:szCs w:val="22"/>
        </w:rPr>
        <w:t>desencantado</w:t>
      </w:r>
      <w:proofErr w:type="spellEnd"/>
      <w:r w:rsidRPr="005170E5">
        <w:rPr>
          <w:sz w:val="22"/>
          <w:szCs w:val="22"/>
        </w:rPr>
        <w:t>”.</w:t>
      </w:r>
    </w:p>
    <w:p w14:paraId="2E6B558A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66BD55B7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088E2B5F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Comelles Esteban, Josep María</w:t>
      </w:r>
    </w:p>
    <w:p w14:paraId="0F23FAA7" w14:textId="4A58E1F8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4385BB96" w14:textId="3D381ADD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2" w:history="1">
        <w:r w:rsidRPr="005170E5">
          <w:rPr>
            <w:rStyle w:val="Hipervnculo"/>
            <w:sz w:val="22"/>
            <w:szCs w:val="22"/>
          </w:rPr>
          <w:t>Salas Soneira, Miguel</w:t>
        </w:r>
      </w:hyperlink>
      <w:r w:rsidRPr="005170E5">
        <w:rPr>
          <w:sz w:val="22"/>
          <w:szCs w:val="22"/>
        </w:rPr>
        <w:t xml:space="preserve"> </w:t>
      </w:r>
    </w:p>
    <w:p w14:paraId="7C7A3CBC" w14:textId="2F90CFCA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Acción</w:t>
      </w:r>
      <w:proofErr w:type="spellEnd"/>
      <w:r w:rsidRPr="005170E5">
        <w:rPr>
          <w:sz w:val="22"/>
          <w:szCs w:val="22"/>
        </w:rPr>
        <w:t xml:space="preserve"> socioeducativa y </w:t>
      </w:r>
      <w:proofErr w:type="spellStart"/>
      <w:r w:rsidRPr="005170E5">
        <w:rPr>
          <w:sz w:val="22"/>
          <w:szCs w:val="22"/>
        </w:rPr>
        <w:t>locura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tramas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narrativas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experiencias</w:t>
      </w:r>
      <w:proofErr w:type="spellEnd"/>
      <w:r w:rsidRPr="005170E5">
        <w:rPr>
          <w:sz w:val="22"/>
          <w:szCs w:val="22"/>
        </w:rPr>
        <w:t xml:space="preserve"> en el </w:t>
      </w:r>
      <w:proofErr w:type="spellStart"/>
      <w:r w:rsidRPr="005170E5">
        <w:rPr>
          <w:sz w:val="22"/>
          <w:szCs w:val="22"/>
        </w:rPr>
        <w:t>ámbito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salud</w:t>
      </w:r>
      <w:proofErr w:type="spellEnd"/>
      <w:r w:rsidRPr="005170E5">
        <w:rPr>
          <w:sz w:val="22"/>
          <w:szCs w:val="22"/>
        </w:rPr>
        <w:t xml:space="preserve"> mental en Galicia</w:t>
      </w:r>
      <w:r w:rsidR="00E31F55" w:rsidRPr="005170E5">
        <w:rPr>
          <w:sz w:val="22"/>
          <w:szCs w:val="22"/>
        </w:rPr>
        <w:t>”</w:t>
      </w:r>
    </w:p>
    <w:p w14:paraId="7878F0EE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52BFC562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de Barcelona </w:t>
      </w:r>
    </w:p>
    <w:p w14:paraId="2204223C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Pié </w:t>
      </w:r>
      <w:proofErr w:type="spellStart"/>
      <w:r w:rsidRPr="005170E5">
        <w:rPr>
          <w:sz w:val="22"/>
          <w:szCs w:val="22"/>
        </w:rPr>
        <w:t>Balaguer,Assumpció</w:t>
      </w:r>
      <w:proofErr w:type="spellEnd"/>
      <w:r w:rsidRPr="005170E5">
        <w:rPr>
          <w:sz w:val="22"/>
          <w:szCs w:val="22"/>
        </w:rPr>
        <w:t xml:space="preserve">; </w:t>
      </w:r>
      <w:proofErr w:type="spellStart"/>
      <w:r w:rsidRPr="005170E5">
        <w:rPr>
          <w:sz w:val="22"/>
          <w:szCs w:val="22"/>
        </w:rPr>
        <w:t>Vilanou</w:t>
      </w:r>
      <w:proofErr w:type="spellEnd"/>
      <w:r w:rsidRPr="005170E5">
        <w:rPr>
          <w:sz w:val="22"/>
          <w:szCs w:val="22"/>
        </w:rPr>
        <w:t>, Conrad; Morán de Castro, Carmen</w:t>
      </w:r>
    </w:p>
    <w:p w14:paraId="4EE1B265" w14:textId="77777777" w:rsidR="002E60F7" w:rsidRPr="005170E5" w:rsidRDefault="002E60F7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723863EA" w14:textId="67CAB780" w:rsidR="0075380B" w:rsidRPr="005170E5" w:rsidRDefault="0075380B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63" w:history="1">
        <w:r w:rsidR="00271B9F" w:rsidRPr="005170E5">
          <w:rPr>
            <w:rStyle w:val="Hipervnculo"/>
            <w:sz w:val="22"/>
            <w:szCs w:val="22"/>
          </w:rPr>
          <w:t>Soler Campo, Sandra</w:t>
        </w:r>
      </w:hyperlink>
      <w:r w:rsidR="00271B9F" w:rsidRPr="005170E5">
        <w:rPr>
          <w:sz w:val="22"/>
          <w:szCs w:val="22"/>
        </w:rPr>
        <w:t xml:space="preserve"> </w:t>
      </w:r>
    </w:p>
    <w:p w14:paraId="4C707746" w14:textId="71B81CD3" w:rsidR="00271B9F" w:rsidRPr="005170E5" w:rsidRDefault="0075380B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="00271B9F" w:rsidRPr="005170E5">
        <w:rPr>
          <w:sz w:val="22"/>
          <w:szCs w:val="22"/>
        </w:rPr>
        <w:t>Mujeres</w:t>
      </w:r>
      <w:proofErr w:type="spellEnd"/>
      <w:r w:rsidR="00271B9F" w:rsidRPr="005170E5">
        <w:rPr>
          <w:sz w:val="22"/>
          <w:szCs w:val="22"/>
        </w:rPr>
        <w:t xml:space="preserve"> y música. </w:t>
      </w:r>
      <w:proofErr w:type="spellStart"/>
      <w:r w:rsidR="00271B9F" w:rsidRPr="005170E5">
        <w:rPr>
          <w:sz w:val="22"/>
          <w:szCs w:val="22"/>
        </w:rPr>
        <w:t>Obstáculos</w:t>
      </w:r>
      <w:proofErr w:type="spellEnd"/>
      <w:r w:rsidR="00271B9F" w:rsidRPr="005170E5">
        <w:rPr>
          <w:sz w:val="22"/>
          <w:szCs w:val="22"/>
        </w:rPr>
        <w:t xml:space="preserve"> </w:t>
      </w:r>
      <w:proofErr w:type="spellStart"/>
      <w:r w:rsidR="00271B9F" w:rsidRPr="005170E5">
        <w:rPr>
          <w:sz w:val="22"/>
          <w:szCs w:val="22"/>
        </w:rPr>
        <w:t>vencidos</w:t>
      </w:r>
      <w:proofErr w:type="spellEnd"/>
      <w:r w:rsidR="00271B9F" w:rsidRPr="005170E5">
        <w:rPr>
          <w:sz w:val="22"/>
          <w:szCs w:val="22"/>
        </w:rPr>
        <w:t xml:space="preserve"> y </w:t>
      </w:r>
      <w:proofErr w:type="spellStart"/>
      <w:r w:rsidR="00271B9F" w:rsidRPr="005170E5">
        <w:rPr>
          <w:sz w:val="22"/>
          <w:szCs w:val="22"/>
        </w:rPr>
        <w:t>caminos</w:t>
      </w:r>
      <w:proofErr w:type="spellEnd"/>
      <w:r w:rsidR="00271B9F" w:rsidRPr="005170E5">
        <w:rPr>
          <w:sz w:val="22"/>
          <w:szCs w:val="22"/>
        </w:rPr>
        <w:t xml:space="preserve"> por </w:t>
      </w:r>
      <w:proofErr w:type="spellStart"/>
      <w:r w:rsidR="00271B9F" w:rsidRPr="005170E5">
        <w:rPr>
          <w:sz w:val="22"/>
          <w:szCs w:val="22"/>
        </w:rPr>
        <w:t>recorrer</w:t>
      </w:r>
      <w:proofErr w:type="spellEnd"/>
      <w:r w:rsidR="00271B9F" w:rsidRPr="005170E5">
        <w:rPr>
          <w:sz w:val="22"/>
          <w:szCs w:val="22"/>
        </w:rPr>
        <w:t xml:space="preserve">. Avances </w:t>
      </w:r>
      <w:proofErr w:type="spellStart"/>
      <w:r w:rsidR="00271B9F" w:rsidRPr="005170E5">
        <w:rPr>
          <w:sz w:val="22"/>
          <w:szCs w:val="22"/>
        </w:rPr>
        <w:t>hacia</w:t>
      </w:r>
      <w:proofErr w:type="spellEnd"/>
      <w:r w:rsidR="00271B9F" w:rsidRPr="005170E5">
        <w:rPr>
          <w:sz w:val="22"/>
          <w:szCs w:val="22"/>
        </w:rPr>
        <w:t xml:space="preserve"> la </w:t>
      </w:r>
      <w:proofErr w:type="spellStart"/>
      <w:r w:rsidR="00271B9F" w:rsidRPr="005170E5">
        <w:rPr>
          <w:sz w:val="22"/>
          <w:szCs w:val="22"/>
        </w:rPr>
        <w:t>igualdad</w:t>
      </w:r>
      <w:proofErr w:type="spellEnd"/>
      <w:r w:rsidR="00271B9F" w:rsidRPr="005170E5">
        <w:rPr>
          <w:sz w:val="22"/>
          <w:szCs w:val="22"/>
        </w:rPr>
        <w:t xml:space="preserve"> y </w:t>
      </w:r>
      <w:proofErr w:type="spellStart"/>
      <w:r w:rsidR="00271B9F" w:rsidRPr="005170E5">
        <w:rPr>
          <w:sz w:val="22"/>
          <w:szCs w:val="22"/>
        </w:rPr>
        <w:t>metas</w:t>
      </w:r>
      <w:proofErr w:type="spellEnd"/>
      <w:r w:rsidR="00271B9F" w:rsidRPr="005170E5">
        <w:rPr>
          <w:sz w:val="22"/>
          <w:szCs w:val="22"/>
        </w:rPr>
        <w:t xml:space="preserve"> por </w:t>
      </w:r>
      <w:proofErr w:type="spellStart"/>
      <w:r w:rsidR="00271B9F" w:rsidRPr="005170E5">
        <w:rPr>
          <w:sz w:val="22"/>
          <w:szCs w:val="22"/>
        </w:rPr>
        <w:t>alcanzar</w:t>
      </w:r>
      <w:proofErr w:type="spellEnd"/>
      <w:r w:rsidR="00271B9F" w:rsidRPr="005170E5">
        <w:rPr>
          <w:sz w:val="22"/>
          <w:szCs w:val="22"/>
        </w:rPr>
        <w:t xml:space="preserve"> en el campo de la </w:t>
      </w:r>
      <w:proofErr w:type="spellStart"/>
      <w:r w:rsidR="00271B9F" w:rsidRPr="005170E5">
        <w:rPr>
          <w:sz w:val="22"/>
          <w:szCs w:val="22"/>
        </w:rPr>
        <w:t>composición</w:t>
      </w:r>
      <w:proofErr w:type="spellEnd"/>
      <w:r w:rsidR="00271B9F" w:rsidRPr="005170E5">
        <w:rPr>
          <w:sz w:val="22"/>
          <w:szCs w:val="22"/>
        </w:rPr>
        <w:t xml:space="preserve">, </w:t>
      </w:r>
      <w:proofErr w:type="spellStart"/>
      <w:r w:rsidR="00271B9F" w:rsidRPr="005170E5">
        <w:rPr>
          <w:sz w:val="22"/>
          <w:szCs w:val="22"/>
        </w:rPr>
        <w:t>interpretación</w:t>
      </w:r>
      <w:proofErr w:type="spellEnd"/>
      <w:r w:rsidR="00271B9F" w:rsidRPr="005170E5">
        <w:rPr>
          <w:sz w:val="22"/>
          <w:szCs w:val="22"/>
        </w:rPr>
        <w:t xml:space="preserve"> y </w:t>
      </w:r>
      <w:proofErr w:type="spellStart"/>
      <w:r w:rsidR="00271B9F" w:rsidRPr="005170E5">
        <w:rPr>
          <w:sz w:val="22"/>
          <w:szCs w:val="22"/>
        </w:rPr>
        <w:t>dirección</w:t>
      </w:r>
      <w:proofErr w:type="spellEnd"/>
      <w:r w:rsidR="00271B9F" w:rsidRPr="005170E5">
        <w:rPr>
          <w:sz w:val="22"/>
          <w:szCs w:val="22"/>
        </w:rPr>
        <w:t xml:space="preserve"> </w:t>
      </w:r>
      <w:r w:rsidR="00E31F55" w:rsidRPr="005170E5">
        <w:rPr>
          <w:sz w:val="22"/>
          <w:szCs w:val="22"/>
        </w:rPr>
        <w:t>orquestral”</w:t>
      </w:r>
    </w:p>
    <w:p w14:paraId="46408179" w14:textId="77B5AAB6" w:rsidR="0075380B" w:rsidRPr="005170E5" w:rsidRDefault="0075380B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 xml:space="preserve">: </w:t>
      </w:r>
      <w:r w:rsidR="00271B9F" w:rsidRPr="005170E5">
        <w:rPr>
          <w:sz w:val="22"/>
          <w:szCs w:val="22"/>
        </w:rPr>
        <w:t>2017</w:t>
      </w:r>
    </w:p>
    <w:p w14:paraId="7F038234" w14:textId="77777777" w:rsidR="00271B9F" w:rsidRPr="005170E5" w:rsidRDefault="00271B9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4A7034B" w14:textId="7647C6DB" w:rsidR="00271B9F" w:rsidRPr="005170E5" w:rsidRDefault="00271B9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Pastor </w:t>
      </w:r>
      <w:proofErr w:type="spellStart"/>
      <w:r w:rsidRPr="005170E5">
        <w:rPr>
          <w:sz w:val="22"/>
          <w:szCs w:val="22"/>
        </w:rPr>
        <w:t>Gosálbez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Inma</w:t>
      </w:r>
      <w:proofErr w:type="spellEnd"/>
    </w:p>
    <w:p w14:paraId="3A5BE3A1" w14:textId="77777777" w:rsidR="0075380B" w:rsidRPr="005170E5" w:rsidRDefault="0075380B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2C664065" w14:textId="6EFD728B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64" w:history="1">
        <w:r w:rsidRPr="005170E5">
          <w:rPr>
            <w:rStyle w:val="Hipervnculo"/>
            <w:sz w:val="22"/>
            <w:szCs w:val="22"/>
          </w:rPr>
          <w:t>Tarifa Ortiz, Rafael</w:t>
        </w:r>
      </w:hyperlink>
      <w:r w:rsidRPr="005170E5">
        <w:rPr>
          <w:sz w:val="22"/>
          <w:szCs w:val="22"/>
        </w:rPr>
        <w:t xml:space="preserve"> </w:t>
      </w:r>
    </w:p>
    <w:p w14:paraId="69C139D5" w14:textId="175CF9A4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 Cooperativa Integral Catalana: una plataforma para una </w:t>
      </w:r>
      <w:proofErr w:type="spellStart"/>
      <w:r w:rsidRPr="005170E5">
        <w:rPr>
          <w:sz w:val="22"/>
          <w:szCs w:val="22"/>
        </w:rPr>
        <w:t>red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redes</w:t>
      </w:r>
      <w:proofErr w:type="spellEnd"/>
      <w:r w:rsidR="00E31F55" w:rsidRPr="005170E5">
        <w:rPr>
          <w:sz w:val="22"/>
          <w:szCs w:val="22"/>
        </w:rPr>
        <w:t>”</w:t>
      </w:r>
    </w:p>
    <w:p w14:paraId="34D483BC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2017</w:t>
      </w:r>
    </w:p>
    <w:p w14:paraId="57CE9797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2B9A62F5" w14:textId="77777777" w:rsidR="002E60F7" w:rsidRPr="005170E5" w:rsidRDefault="002E60F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Pujadas Muñoz, Joan Josep; Vallverdú </w:t>
      </w:r>
      <w:proofErr w:type="spellStart"/>
      <w:r w:rsidRPr="005170E5">
        <w:rPr>
          <w:sz w:val="22"/>
          <w:szCs w:val="22"/>
        </w:rPr>
        <w:t>Vallverdú</w:t>
      </w:r>
      <w:proofErr w:type="spellEnd"/>
      <w:r w:rsidRPr="005170E5">
        <w:rPr>
          <w:sz w:val="22"/>
          <w:szCs w:val="22"/>
        </w:rPr>
        <w:t>, Jaume</w:t>
      </w:r>
    </w:p>
    <w:p w14:paraId="692B8C0B" w14:textId="77777777" w:rsidR="004E2B08" w:rsidRPr="005170E5" w:rsidRDefault="004E2B08" w:rsidP="00F04F74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509DC5E0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495A8DFE" w14:textId="6E01A82D" w:rsidR="000F608D" w:rsidRPr="005170E5" w:rsidRDefault="00B55520" w:rsidP="00F04F74">
      <w:pPr>
        <w:pStyle w:val="Ttulo2"/>
      </w:pPr>
      <w:bookmarkStart w:id="22" w:name="_Toc221088260"/>
      <w:bookmarkStart w:id="23" w:name="_Toc220917976"/>
      <w:r w:rsidRPr="005170E5">
        <w:lastRenderedPageBreak/>
        <w:t>2016</w:t>
      </w:r>
      <w:bookmarkEnd w:id="22"/>
      <w:bookmarkEnd w:id="23"/>
    </w:p>
    <w:p w14:paraId="6AEE2473" w14:textId="1381339D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65" w:history="1">
        <w:r w:rsidRPr="005170E5">
          <w:rPr>
            <w:rStyle w:val="Hipervnculo"/>
            <w:sz w:val="22"/>
            <w:szCs w:val="22"/>
          </w:rPr>
          <w:t xml:space="preserve">Arenas </w:t>
        </w:r>
        <w:proofErr w:type="spellStart"/>
        <w:r w:rsidRPr="005170E5">
          <w:rPr>
            <w:rStyle w:val="Hipervnculo"/>
            <w:sz w:val="22"/>
            <w:szCs w:val="22"/>
          </w:rPr>
          <w:t>Paños</w:t>
        </w:r>
        <w:proofErr w:type="spellEnd"/>
        <w:r w:rsidRPr="005170E5">
          <w:rPr>
            <w:rStyle w:val="Hipervnculo"/>
            <w:sz w:val="22"/>
            <w:szCs w:val="22"/>
          </w:rPr>
          <w:t>, Miquel</w:t>
        </w:r>
      </w:hyperlink>
      <w:r w:rsidRPr="005170E5">
        <w:rPr>
          <w:sz w:val="22"/>
          <w:szCs w:val="22"/>
        </w:rPr>
        <w:t xml:space="preserve"> </w:t>
      </w:r>
    </w:p>
    <w:p w14:paraId="4CF93D8C" w14:textId="07EA3E7C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Infarto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miocardio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infarto</w:t>
      </w:r>
      <w:proofErr w:type="spellEnd"/>
      <w:r w:rsidRPr="005170E5">
        <w:rPr>
          <w:sz w:val="22"/>
          <w:szCs w:val="22"/>
        </w:rPr>
        <w:t xml:space="preserve"> social. La </w:t>
      </w:r>
      <w:proofErr w:type="spellStart"/>
      <w:r w:rsidRPr="005170E5">
        <w:rPr>
          <w:sz w:val="22"/>
          <w:szCs w:val="22"/>
        </w:rPr>
        <w:t>experiencia</w:t>
      </w:r>
      <w:proofErr w:type="spellEnd"/>
      <w:r w:rsidRPr="005170E5">
        <w:rPr>
          <w:sz w:val="22"/>
          <w:szCs w:val="22"/>
        </w:rPr>
        <w:t xml:space="preserve"> de las </w:t>
      </w:r>
      <w:proofErr w:type="spellStart"/>
      <w:r w:rsidRPr="005170E5">
        <w:rPr>
          <w:sz w:val="22"/>
          <w:szCs w:val="22"/>
        </w:rPr>
        <w:t>restricciones</w:t>
      </w:r>
      <w:proofErr w:type="spellEnd"/>
      <w:r w:rsidRPr="005170E5">
        <w:rPr>
          <w:sz w:val="22"/>
          <w:szCs w:val="22"/>
        </w:rPr>
        <w:t xml:space="preserve"> en un programa de </w:t>
      </w:r>
      <w:proofErr w:type="spellStart"/>
      <w:r w:rsidRPr="005170E5">
        <w:rPr>
          <w:sz w:val="22"/>
          <w:szCs w:val="22"/>
        </w:rPr>
        <w:t>rehabilitación</w:t>
      </w:r>
      <w:proofErr w:type="spellEnd"/>
      <w:r w:rsidRPr="005170E5">
        <w:rPr>
          <w:sz w:val="22"/>
          <w:szCs w:val="22"/>
        </w:rPr>
        <w:t xml:space="preserve"> cardíaca</w:t>
      </w:r>
      <w:r w:rsidR="00E31F55" w:rsidRPr="005170E5">
        <w:rPr>
          <w:sz w:val="22"/>
          <w:szCs w:val="22"/>
        </w:rPr>
        <w:t>”</w:t>
      </w:r>
    </w:p>
    <w:p w14:paraId="10BB01BF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713EC6B7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05A3B84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Gracia </w:t>
      </w:r>
      <w:proofErr w:type="spellStart"/>
      <w:r w:rsidRPr="005170E5">
        <w:rPr>
          <w:sz w:val="22"/>
          <w:szCs w:val="22"/>
        </w:rPr>
        <w:t>Arnaiz</w:t>
      </w:r>
      <w:proofErr w:type="spellEnd"/>
      <w:r w:rsidRPr="005170E5">
        <w:rPr>
          <w:sz w:val="22"/>
          <w:szCs w:val="22"/>
        </w:rPr>
        <w:t>, Mabel</w:t>
      </w:r>
    </w:p>
    <w:p w14:paraId="70A9F31E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6" w:anchor="page=1" w:history="1">
        <w:r w:rsidRPr="005170E5">
          <w:rPr>
            <w:rStyle w:val="Hipervnculo"/>
            <w:sz w:val="22"/>
            <w:szCs w:val="22"/>
          </w:rPr>
          <w:t xml:space="preserve">Egbe </w:t>
        </w:r>
        <w:proofErr w:type="spellStart"/>
        <w:r w:rsidRPr="005170E5">
          <w:rPr>
            <w:rStyle w:val="Hipervnculo"/>
            <w:sz w:val="22"/>
            <w:szCs w:val="22"/>
          </w:rPr>
          <w:t>Egbe</w:t>
        </w:r>
        <w:proofErr w:type="spellEnd"/>
        <w:r w:rsidRPr="005170E5">
          <w:rPr>
            <w:rStyle w:val="Hipervnculo"/>
            <w:sz w:val="22"/>
            <w:szCs w:val="22"/>
          </w:rPr>
          <w:t>, Manfred</w:t>
        </w:r>
      </w:hyperlink>
    </w:p>
    <w:p w14:paraId="42E0C0A2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"</w:t>
      </w:r>
      <w:proofErr w:type="spellStart"/>
      <w:r w:rsidRPr="005170E5">
        <w:rPr>
          <w:sz w:val="22"/>
          <w:szCs w:val="22"/>
        </w:rPr>
        <w:t>Sub-Sahara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African</w:t>
      </w:r>
      <w:proofErr w:type="spellEnd"/>
      <w:r w:rsidRPr="005170E5">
        <w:rPr>
          <w:sz w:val="22"/>
          <w:szCs w:val="22"/>
        </w:rPr>
        <w:t xml:space="preserve"> immigrants in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Land of </w:t>
      </w:r>
      <w:proofErr w:type="spellStart"/>
      <w:r w:rsidRPr="005170E5">
        <w:rPr>
          <w:sz w:val="22"/>
          <w:szCs w:val="22"/>
        </w:rPr>
        <w:t>plenty</w:t>
      </w:r>
      <w:proofErr w:type="spellEnd"/>
      <w:r w:rsidRPr="005170E5">
        <w:rPr>
          <w:sz w:val="22"/>
          <w:szCs w:val="22"/>
        </w:rPr>
        <w:t xml:space="preserve">: econòmic crisis, </w:t>
      </w:r>
      <w:proofErr w:type="spellStart"/>
      <w:r w:rsidRPr="005170E5">
        <w:rPr>
          <w:sz w:val="22"/>
          <w:szCs w:val="22"/>
        </w:rPr>
        <w:t>food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insecurity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hunger</w:t>
      </w:r>
      <w:proofErr w:type="spellEnd"/>
      <w:r w:rsidRPr="005170E5">
        <w:rPr>
          <w:sz w:val="22"/>
          <w:szCs w:val="22"/>
        </w:rPr>
        <w:t xml:space="preserve"> in Tarragona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Lleida" (Menció Internacional).</w:t>
      </w:r>
    </w:p>
    <w:p w14:paraId="434ACEB5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27E8D703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2A8D5F17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Comelles, Josep M.; Gracia, Mabel</w:t>
      </w:r>
    </w:p>
    <w:p w14:paraId="0C85B666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00B30DA6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7" w:anchor="page=1" w:history="1">
        <w:r w:rsidRPr="005170E5">
          <w:rPr>
            <w:rStyle w:val="Hipervnculo"/>
            <w:sz w:val="22"/>
            <w:szCs w:val="22"/>
          </w:rPr>
          <w:t xml:space="preserve">Cardona Roda, </w:t>
        </w:r>
        <w:proofErr w:type="spellStart"/>
        <w:r w:rsidRPr="005170E5">
          <w:rPr>
            <w:rStyle w:val="Hipervnculo"/>
            <w:sz w:val="22"/>
            <w:szCs w:val="22"/>
          </w:rPr>
          <w:t>Hilderman</w:t>
        </w:r>
        <w:proofErr w:type="spellEnd"/>
      </w:hyperlink>
    </w:p>
    <w:p w14:paraId="701F3B52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"</w:t>
      </w:r>
      <w:proofErr w:type="spellStart"/>
      <w:r w:rsidRPr="005170E5">
        <w:rPr>
          <w:sz w:val="22"/>
          <w:szCs w:val="22"/>
        </w:rPr>
        <w:t>Iconografías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médicas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Dermatología</w:t>
      </w:r>
      <w:proofErr w:type="spellEnd"/>
      <w:r w:rsidRPr="005170E5">
        <w:rPr>
          <w:sz w:val="22"/>
          <w:szCs w:val="22"/>
        </w:rPr>
        <w:t xml:space="preserve"> clínica en </w:t>
      </w:r>
      <w:proofErr w:type="spellStart"/>
      <w:r w:rsidRPr="005170E5">
        <w:rPr>
          <w:sz w:val="22"/>
          <w:szCs w:val="22"/>
        </w:rPr>
        <w:t>Colombia</w:t>
      </w:r>
      <w:proofErr w:type="spellEnd"/>
      <w:r w:rsidRPr="005170E5">
        <w:rPr>
          <w:sz w:val="22"/>
          <w:szCs w:val="22"/>
        </w:rPr>
        <w:t xml:space="preserve"> y España </w:t>
      </w:r>
      <w:proofErr w:type="spellStart"/>
      <w:r w:rsidRPr="005170E5">
        <w:rPr>
          <w:sz w:val="22"/>
          <w:szCs w:val="22"/>
        </w:rPr>
        <w:t>durante</w:t>
      </w:r>
      <w:proofErr w:type="spellEnd"/>
      <w:r w:rsidRPr="005170E5">
        <w:rPr>
          <w:sz w:val="22"/>
          <w:szCs w:val="22"/>
        </w:rPr>
        <w:t xml:space="preserve"> la </w:t>
      </w:r>
      <w:proofErr w:type="spellStart"/>
      <w:r w:rsidRPr="005170E5">
        <w:rPr>
          <w:sz w:val="22"/>
          <w:szCs w:val="22"/>
        </w:rPr>
        <w:t>segunda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mitad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siglo</w:t>
      </w:r>
      <w:proofErr w:type="spellEnd"/>
      <w:r w:rsidRPr="005170E5">
        <w:rPr>
          <w:sz w:val="22"/>
          <w:szCs w:val="22"/>
        </w:rPr>
        <w:t xml:space="preserve"> XIX" (Menció Internacional).</w:t>
      </w:r>
    </w:p>
    <w:p w14:paraId="7933A476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4D3928FE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24E6884B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Comelles, Josep M.</w:t>
      </w:r>
    </w:p>
    <w:p w14:paraId="3B076DED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2710FE48" w14:textId="2AC2AF8B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8" w:history="1">
        <w:r w:rsidRPr="005170E5">
          <w:rPr>
            <w:rStyle w:val="Hipervnculo"/>
            <w:sz w:val="22"/>
            <w:szCs w:val="22"/>
          </w:rPr>
          <w:t xml:space="preserve">Cover </w:t>
        </w:r>
        <w:proofErr w:type="spellStart"/>
        <w:r w:rsidRPr="005170E5">
          <w:rPr>
            <w:rStyle w:val="Hipervnculo"/>
            <w:sz w:val="22"/>
            <w:szCs w:val="22"/>
          </w:rPr>
          <w:t>Ilaria</w:t>
        </w:r>
        <w:proofErr w:type="spellEnd"/>
      </w:hyperlink>
    </w:p>
    <w:p w14:paraId="51F7DA2F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 xml:space="preserve">: “Open </w:t>
      </w:r>
      <w:proofErr w:type="spellStart"/>
      <w:r w:rsidRPr="005170E5">
        <w:rPr>
          <w:sz w:val="22"/>
          <w:szCs w:val="22"/>
        </w:rPr>
        <w:t>Walls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Experience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Psychiatric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Institutionalization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through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Egyptian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Women’s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Drawings</w:t>
      </w:r>
      <w:proofErr w:type="spellEnd"/>
      <w:r w:rsidRPr="005170E5">
        <w:rPr>
          <w:sz w:val="22"/>
          <w:szCs w:val="22"/>
        </w:rPr>
        <w:t>”</w:t>
      </w:r>
    </w:p>
    <w:p w14:paraId="2C7A2899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65744228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Rovira i Virgili</w:t>
      </w:r>
    </w:p>
    <w:p w14:paraId="381AEACC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Susan M. </w:t>
      </w:r>
      <w:proofErr w:type="spellStart"/>
      <w:r w:rsidRPr="005170E5">
        <w:rPr>
          <w:sz w:val="22"/>
          <w:szCs w:val="22"/>
        </w:rPr>
        <w:t>DiGiacomo</w:t>
      </w:r>
      <w:proofErr w:type="spellEnd"/>
      <w:r w:rsidRPr="005170E5">
        <w:rPr>
          <w:sz w:val="22"/>
          <w:szCs w:val="22"/>
        </w:rPr>
        <w:t>; Angel Martínez-</w:t>
      </w:r>
      <w:proofErr w:type="spellStart"/>
      <w:r w:rsidRPr="005170E5">
        <w:rPr>
          <w:sz w:val="22"/>
          <w:szCs w:val="22"/>
        </w:rPr>
        <w:t>Hernáez</w:t>
      </w:r>
      <w:proofErr w:type="spellEnd"/>
    </w:p>
    <w:p w14:paraId="7BAE6E05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6DBFB4D1" w14:textId="41226264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69" w:history="1">
        <w:proofErr w:type="spellStart"/>
        <w:r w:rsidRPr="005170E5">
          <w:rPr>
            <w:rStyle w:val="Hipervnculo"/>
            <w:sz w:val="22"/>
            <w:szCs w:val="22"/>
          </w:rPr>
          <w:t>Hilderman</w:t>
        </w:r>
        <w:proofErr w:type="spellEnd"/>
        <w:r w:rsidRPr="005170E5">
          <w:rPr>
            <w:rStyle w:val="Hipervnculo"/>
            <w:sz w:val="22"/>
            <w:szCs w:val="22"/>
          </w:rPr>
          <w:t xml:space="preserve"> Cardona Roda</w:t>
        </w:r>
      </w:hyperlink>
    </w:p>
    <w:p w14:paraId="6E88B1A1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"</w:t>
      </w:r>
      <w:proofErr w:type="spellStart"/>
      <w:r w:rsidRPr="005170E5">
        <w:rPr>
          <w:sz w:val="22"/>
          <w:szCs w:val="22"/>
        </w:rPr>
        <w:t>Iconografías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médicas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Dermatología</w:t>
      </w:r>
      <w:proofErr w:type="spellEnd"/>
      <w:r w:rsidRPr="005170E5">
        <w:rPr>
          <w:sz w:val="22"/>
          <w:szCs w:val="22"/>
        </w:rPr>
        <w:t xml:space="preserve"> clínica en </w:t>
      </w:r>
      <w:proofErr w:type="spellStart"/>
      <w:r w:rsidRPr="005170E5">
        <w:rPr>
          <w:sz w:val="22"/>
          <w:szCs w:val="22"/>
        </w:rPr>
        <w:t>Colombia</w:t>
      </w:r>
      <w:proofErr w:type="spellEnd"/>
      <w:r w:rsidRPr="005170E5">
        <w:rPr>
          <w:sz w:val="22"/>
          <w:szCs w:val="22"/>
        </w:rPr>
        <w:t xml:space="preserve"> y España </w:t>
      </w:r>
      <w:proofErr w:type="spellStart"/>
      <w:r w:rsidRPr="005170E5">
        <w:rPr>
          <w:sz w:val="22"/>
          <w:szCs w:val="22"/>
        </w:rPr>
        <w:t>durante</w:t>
      </w:r>
      <w:proofErr w:type="spellEnd"/>
      <w:r w:rsidRPr="005170E5">
        <w:rPr>
          <w:sz w:val="22"/>
          <w:szCs w:val="22"/>
        </w:rPr>
        <w:t xml:space="preserve"> la </w:t>
      </w:r>
      <w:proofErr w:type="spellStart"/>
      <w:r w:rsidRPr="005170E5">
        <w:rPr>
          <w:sz w:val="22"/>
          <w:szCs w:val="22"/>
        </w:rPr>
        <w:t>segunda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mitad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siglo</w:t>
      </w:r>
      <w:proofErr w:type="spellEnd"/>
      <w:r w:rsidRPr="005170E5">
        <w:rPr>
          <w:sz w:val="22"/>
          <w:szCs w:val="22"/>
        </w:rPr>
        <w:t xml:space="preserve"> XIX" (</w:t>
      </w:r>
      <w:proofErr w:type="spellStart"/>
      <w:r w:rsidRPr="005170E5">
        <w:rPr>
          <w:sz w:val="22"/>
          <w:szCs w:val="22"/>
        </w:rPr>
        <w:t>mención</w:t>
      </w:r>
      <w:proofErr w:type="spellEnd"/>
      <w:r w:rsidRPr="005170E5">
        <w:rPr>
          <w:sz w:val="22"/>
          <w:szCs w:val="22"/>
        </w:rPr>
        <w:t xml:space="preserve"> internacional)</w:t>
      </w:r>
    </w:p>
    <w:p w14:paraId="0D13697F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3CC2F84A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URV</w:t>
      </w:r>
    </w:p>
    <w:p w14:paraId="1EBC0FD8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Josep M. Comelles</w:t>
      </w:r>
    </w:p>
    <w:p w14:paraId="2FB88698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551046BD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6C76B279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0" w:anchor="page=1" w:history="1">
        <w:r w:rsidRPr="005170E5">
          <w:rPr>
            <w:rStyle w:val="Hipervnculo"/>
            <w:sz w:val="22"/>
            <w:szCs w:val="22"/>
          </w:rPr>
          <w:t xml:space="preserve">Llort Suárez, </w:t>
        </w:r>
        <w:proofErr w:type="spellStart"/>
        <w:r w:rsidRPr="005170E5">
          <w:rPr>
            <w:rStyle w:val="Hipervnculo"/>
            <w:sz w:val="22"/>
            <w:szCs w:val="22"/>
          </w:rPr>
          <w:t>Antoniu</w:t>
        </w:r>
        <w:proofErr w:type="spellEnd"/>
      </w:hyperlink>
    </w:p>
    <w:p w14:paraId="20A9C8CA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"El </w:t>
      </w:r>
      <w:proofErr w:type="spellStart"/>
      <w:r w:rsidRPr="005170E5">
        <w:rPr>
          <w:sz w:val="22"/>
          <w:szCs w:val="22"/>
        </w:rPr>
        <w:t>pájaro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está</w:t>
      </w:r>
      <w:proofErr w:type="spellEnd"/>
      <w:r w:rsidRPr="005170E5">
        <w:rPr>
          <w:sz w:val="22"/>
          <w:szCs w:val="22"/>
        </w:rPr>
        <w:t xml:space="preserve"> en el </w:t>
      </w:r>
      <w:proofErr w:type="spellStart"/>
      <w:r w:rsidRPr="005170E5">
        <w:rPr>
          <w:sz w:val="22"/>
          <w:szCs w:val="22"/>
        </w:rPr>
        <w:t>nido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Cocaína</w:t>
      </w:r>
      <w:proofErr w:type="spellEnd"/>
      <w:r w:rsidRPr="005170E5">
        <w:rPr>
          <w:sz w:val="22"/>
          <w:szCs w:val="22"/>
        </w:rPr>
        <w:t xml:space="preserve">, cultura y </w:t>
      </w:r>
      <w:proofErr w:type="spellStart"/>
      <w:r w:rsidRPr="005170E5">
        <w:rPr>
          <w:sz w:val="22"/>
          <w:szCs w:val="22"/>
        </w:rPr>
        <w:t>salud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más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allá</w:t>
      </w:r>
      <w:proofErr w:type="spellEnd"/>
      <w:r w:rsidRPr="005170E5">
        <w:rPr>
          <w:sz w:val="22"/>
          <w:szCs w:val="22"/>
        </w:rPr>
        <w:t xml:space="preserve"> del modelo de </w:t>
      </w:r>
      <w:proofErr w:type="spellStart"/>
      <w:r w:rsidRPr="005170E5">
        <w:rPr>
          <w:sz w:val="22"/>
          <w:szCs w:val="22"/>
        </w:rPr>
        <w:t>adicción</w:t>
      </w:r>
      <w:proofErr w:type="spellEnd"/>
      <w:r w:rsidRPr="005170E5">
        <w:rPr>
          <w:sz w:val="22"/>
          <w:szCs w:val="22"/>
        </w:rPr>
        <w:t xml:space="preserve">. Una </w:t>
      </w:r>
      <w:proofErr w:type="spellStart"/>
      <w:r w:rsidRPr="005170E5">
        <w:rPr>
          <w:sz w:val="22"/>
          <w:szCs w:val="22"/>
        </w:rPr>
        <w:t>etnografía</w:t>
      </w:r>
      <w:proofErr w:type="spellEnd"/>
      <w:r w:rsidRPr="005170E5">
        <w:rPr>
          <w:sz w:val="22"/>
          <w:szCs w:val="22"/>
        </w:rPr>
        <w:t xml:space="preserve"> del consumo de </w:t>
      </w:r>
      <w:proofErr w:type="spellStart"/>
      <w:r w:rsidRPr="005170E5">
        <w:rPr>
          <w:sz w:val="22"/>
          <w:szCs w:val="22"/>
        </w:rPr>
        <w:t>cocaína</w:t>
      </w:r>
      <w:proofErr w:type="spellEnd"/>
      <w:r w:rsidRPr="005170E5">
        <w:rPr>
          <w:sz w:val="22"/>
          <w:szCs w:val="22"/>
        </w:rPr>
        <w:t xml:space="preserve"> en Reus".</w:t>
      </w:r>
    </w:p>
    <w:p w14:paraId="2C88B88A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141C40BB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1AEBFB0F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Romaní Alfonso, Oriol</w:t>
      </w:r>
    </w:p>
    <w:p w14:paraId="6A0B3FF8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4CA1FEE9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7DBD071C" w14:textId="6DDC03DB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1" w:history="1">
        <w:r w:rsidRPr="005170E5">
          <w:rPr>
            <w:rStyle w:val="Hipervnculo"/>
            <w:sz w:val="22"/>
            <w:szCs w:val="22"/>
          </w:rPr>
          <w:t xml:space="preserve">Martínez Rojas, María </w:t>
        </w:r>
        <w:proofErr w:type="spellStart"/>
        <w:r w:rsidRPr="005170E5">
          <w:rPr>
            <w:rStyle w:val="Hipervnculo"/>
            <w:sz w:val="22"/>
            <w:szCs w:val="22"/>
          </w:rPr>
          <w:t>Florencia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57C6AE8A" w14:textId="1D548ADD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Azúcar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yerba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tabaco</w:t>
      </w:r>
      <w:proofErr w:type="spellEnd"/>
      <w:r w:rsidRPr="005170E5">
        <w:rPr>
          <w:sz w:val="22"/>
          <w:szCs w:val="22"/>
        </w:rPr>
        <w:t xml:space="preserve">. Una </w:t>
      </w:r>
      <w:proofErr w:type="spellStart"/>
      <w:r w:rsidRPr="005170E5">
        <w:rPr>
          <w:sz w:val="22"/>
          <w:szCs w:val="22"/>
        </w:rPr>
        <w:t>etnografía</w:t>
      </w:r>
      <w:proofErr w:type="spellEnd"/>
      <w:r w:rsidRPr="005170E5">
        <w:rPr>
          <w:sz w:val="22"/>
          <w:szCs w:val="22"/>
        </w:rPr>
        <w:t xml:space="preserve"> sobre la </w:t>
      </w:r>
      <w:proofErr w:type="spellStart"/>
      <w:r w:rsidRPr="005170E5">
        <w:rPr>
          <w:sz w:val="22"/>
          <w:szCs w:val="22"/>
        </w:rPr>
        <w:t>institucionalización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psiquiátrica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mujeres</w:t>
      </w:r>
      <w:proofErr w:type="spellEnd"/>
      <w:r w:rsidRPr="005170E5">
        <w:rPr>
          <w:sz w:val="22"/>
          <w:szCs w:val="22"/>
        </w:rPr>
        <w:t xml:space="preserve"> </w:t>
      </w:r>
      <w:r w:rsidR="00E31F55" w:rsidRPr="005170E5">
        <w:rPr>
          <w:sz w:val="22"/>
          <w:szCs w:val="22"/>
        </w:rPr>
        <w:t>argentines”</w:t>
      </w:r>
    </w:p>
    <w:p w14:paraId="7C22B73A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5ADC16C4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de Barcelona </w:t>
      </w:r>
    </w:p>
    <w:p w14:paraId="48625038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 Sanz Casas, Gonzalo; Martínez </w:t>
      </w:r>
      <w:proofErr w:type="spellStart"/>
      <w:r w:rsidRPr="005170E5">
        <w:rPr>
          <w:sz w:val="22"/>
          <w:szCs w:val="22"/>
        </w:rPr>
        <w:t>Hernáez</w:t>
      </w:r>
      <w:proofErr w:type="spellEnd"/>
      <w:r w:rsidRPr="005170E5">
        <w:rPr>
          <w:sz w:val="22"/>
          <w:szCs w:val="22"/>
        </w:rPr>
        <w:t>, Ángel</w:t>
      </w:r>
    </w:p>
    <w:p w14:paraId="3234DEC6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31532B05" w14:textId="485E8FB0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2" w:history="1">
        <w:r w:rsidRPr="005170E5">
          <w:rPr>
            <w:rStyle w:val="Hipervnculo"/>
            <w:sz w:val="22"/>
            <w:szCs w:val="22"/>
          </w:rPr>
          <w:t>Riba Bellera, Lydia</w:t>
        </w:r>
      </w:hyperlink>
    </w:p>
    <w:p w14:paraId="5EA63788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“Registre i valoració de les creences i valors al pla de cures: percepció d'infermeres d'atenció primària de l'Institut Català de la Salut.”</w:t>
      </w:r>
    </w:p>
    <w:p w14:paraId="29AD38A5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7562DC6B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Rovira i Virgili</w:t>
      </w:r>
    </w:p>
    <w:p w14:paraId="32E48885" w14:textId="0C9CD055" w:rsidR="0085627A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Maria Antonia Martorell </w:t>
      </w:r>
      <w:proofErr w:type="spellStart"/>
      <w:r w:rsidRPr="005170E5">
        <w:rPr>
          <w:sz w:val="22"/>
          <w:szCs w:val="22"/>
        </w:rPr>
        <w:t>Poveda</w:t>
      </w:r>
      <w:proofErr w:type="spellEnd"/>
    </w:p>
    <w:p w14:paraId="76AB00EB" w14:textId="77777777" w:rsidR="0085627A" w:rsidRPr="005170E5" w:rsidRDefault="0085627A" w:rsidP="00F04F74">
      <w:pPr>
        <w:pStyle w:val="NormalWeb"/>
        <w:spacing w:after="0"/>
        <w:jc w:val="both"/>
        <w:rPr>
          <w:sz w:val="22"/>
          <w:szCs w:val="22"/>
        </w:rPr>
      </w:pPr>
    </w:p>
    <w:p w14:paraId="0C678966" w14:textId="6F4FE064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3" w:history="1">
        <w:r w:rsidRPr="005170E5">
          <w:rPr>
            <w:rStyle w:val="Hipervnculo"/>
            <w:sz w:val="22"/>
            <w:szCs w:val="22"/>
          </w:rPr>
          <w:t>Roda Guillén, Ester</w:t>
        </w:r>
      </w:hyperlink>
    </w:p>
    <w:p w14:paraId="7B0EBCE2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</w:t>
      </w:r>
      <w:proofErr w:type="spellStart"/>
      <w:r w:rsidRPr="005170E5">
        <w:rPr>
          <w:sz w:val="22"/>
          <w:szCs w:val="22"/>
        </w:rPr>
        <w:t>Mujeres</w:t>
      </w:r>
      <w:proofErr w:type="spellEnd"/>
      <w:r w:rsidRPr="005170E5">
        <w:rPr>
          <w:sz w:val="22"/>
          <w:szCs w:val="22"/>
        </w:rPr>
        <w:t xml:space="preserve"> con </w:t>
      </w:r>
      <w:proofErr w:type="spellStart"/>
      <w:r w:rsidRPr="005170E5">
        <w:rPr>
          <w:sz w:val="22"/>
          <w:szCs w:val="22"/>
        </w:rPr>
        <w:t>vidas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rotas</w:t>
      </w:r>
      <w:proofErr w:type="spellEnd"/>
      <w:r w:rsidRPr="005170E5">
        <w:rPr>
          <w:sz w:val="22"/>
          <w:szCs w:val="22"/>
        </w:rPr>
        <w:t xml:space="preserve">: lo que la </w:t>
      </w:r>
      <w:proofErr w:type="spellStart"/>
      <w:r w:rsidRPr="005170E5">
        <w:rPr>
          <w:sz w:val="22"/>
          <w:szCs w:val="22"/>
        </w:rPr>
        <w:t>agresión</w:t>
      </w:r>
      <w:proofErr w:type="spellEnd"/>
      <w:r w:rsidRPr="005170E5">
        <w:rPr>
          <w:sz w:val="22"/>
          <w:szCs w:val="22"/>
        </w:rPr>
        <w:t xml:space="preserve"> sexual </w:t>
      </w:r>
      <w:proofErr w:type="spellStart"/>
      <w:r w:rsidRPr="005170E5">
        <w:rPr>
          <w:sz w:val="22"/>
          <w:szCs w:val="22"/>
        </w:rPr>
        <w:t>esconde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Etnografía</w:t>
      </w:r>
      <w:proofErr w:type="spellEnd"/>
      <w:r w:rsidRPr="005170E5">
        <w:rPr>
          <w:sz w:val="22"/>
          <w:szCs w:val="22"/>
        </w:rPr>
        <w:t xml:space="preserve"> en una consulta de </w:t>
      </w:r>
      <w:proofErr w:type="spellStart"/>
      <w:r w:rsidRPr="005170E5">
        <w:rPr>
          <w:sz w:val="22"/>
          <w:szCs w:val="22"/>
        </w:rPr>
        <w:t>salud</w:t>
      </w:r>
      <w:proofErr w:type="spellEnd"/>
      <w:r w:rsidRPr="005170E5">
        <w:rPr>
          <w:sz w:val="22"/>
          <w:szCs w:val="22"/>
        </w:rPr>
        <w:t xml:space="preserve"> mental en Barcelona”</w:t>
      </w:r>
    </w:p>
    <w:p w14:paraId="7F711818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30B6436F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de Barcelona</w:t>
      </w:r>
    </w:p>
    <w:p w14:paraId="5B45D6C2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Cristina </w:t>
      </w:r>
      <w:proofErr w:type="spellStart"/>
      <w:r w:rsidRPr="005170E5">
        <w:rPr>
          <w:sz w:val="22"/>
          <w:szCs w:val="22"/>
        </w:rPr>
        <w:t>Larrea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Killinger</w:t>
      </w:r>
      <w:proofErr w:type="spellEnd"/>
      <w:r w:rsidRPr="005170E5">
        <w:rPr>
          <w:sz w:val="22"/>
          <w:szCs w:val="22"/>
        </w:rPr>
        <w:t>; Angel Martínez-</w:t>
      </w:r>
      <w:proofErr w:type="spellStart"/>
      <w:r w:rsidRPr="005170E5">
        <w:rPr>
          <w:sz w:val="22"/>
          <w:szCs w:val="22"/>
        </w:rPr>
        <w:t>Hernáez</w:t>
      </w:r>
      <w:proofErr w:type="spellEnd"/>
    </w:p>
    <w:p w14:paraId="214CBDB9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1817359B" w14:textId="09FF2452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74" w:history="1">
        <w:proofErr w:type="spellStart"/>
        <w:r w:rsidRPr="005170E5">
          <w:rPr>
            <w:rStyle w:val="Hipervnculo"/>
            <w:sz w:val="22"/>
            <w:szCs w:val="22"/>
          </w:rPr>
          <w:t>Romaña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Córdoba, </w:t>
        </w:r>
        <w:proofErr w:type="spellStart"/>
        <w:r w:rsidRPr="005170E5">
          <w:rPr>
            <w:rStyle w:val="Hipervnculo"/>
            <w:sz w:val="22"/>
            <w:szCs w:val="22"/>
          </w:rPr>
          <w:t>Katy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Yineth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4D703527" w14:textId="7A716580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Representación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afrocolombiano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inmerso</w:t>
      </w:r>
      <w:proofErr w:type="spellEnd"/>
      <w:r w:rsidRPr="005170E5">
        <w:rPr>
          <w:sz w:val="22"/>
          <w:szCs w:val="22"/>
        </w:rPr>
        <w:t xml:space="preserve"> en </w:t>
      </w:r>
      <w:proofErr w:type="spellStart"/>
      <w:r w:rsidRPr="005170E5">
        <w:rPr>
          <w:sz w:val="22"/>
          <w:szCs w:val="22"/>
        </w:rPr>
        <w:t>conclicto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armado</w:t>
      </w:r>
      <w:proofErr w:type="spellEnd"/>
      <w:r w:rsidRPr="005170E5">
        <w:rPr>
          <w:sz w:val="22"/>
          <w:szCs w:val="22"/>
        </w:rPr>
        <w:t xml:space="preserve"> a través de la </w:t>
      </w:r>
      <w:proofErr w:type="spellStart"/>
      <w:r w:rsidRPr="005170E5">
        <w:rPr>
          <w:sz w:val="22"/>
          <w:szCs w:val="22"/>
        </w:rPr>
        <w:t>prensa</w:t>
      </w:r>
      <w:proofErr w:type="spellEnd"/>
      <w:r w:rsidRPr="005170E5">
        <w:rPr>
          <w:sz w:val="22"/>
          <w:szCs w:val="22"/>
        </w:rPr>
        <w:t xml:space="preserve">: caso </w:t>
      </w:r>
      <w:proofErr w:type="spellStart"/>
      <w:r w:rsidRPr="005170E5">
        <w:rPr>
          <w:sz w:val="22"/>
          <w:szCs w:val="22"/>
        </w:rPr>
        <w:t>Bojayá</w:t>
      </w:r>
      <w:proofErr w:type="spellEnd"/>
      <w:r w:rsidR="00E31F55" w:rsidRPr="005170E5">
        <w:rPr>
          <w:sz w:val="22"/>
          <w:szCs w:val="22"/>
        </w:rPr>
        <w:t>”</w:t>
      </w:r>
    </w:p>
    <w:p w14:paraId="64B3FBB2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67CBD665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1ECCEC4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 Tortajada Giménez, Iolanda; Farré i Coma, Jordi</w:t>
      </w:r>
    </w:p>
    <w:p w14:paraId="44C4E229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50251822" w14:textId="77B89CFE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5" w:history="1">
        <w:proofErr w:type="spellStart"/>
        <w:r w:rsidRPr="005170E5">
          <w:rPr>
            <w:rStyle w:val="Hipervnculo"/>
            <w:sz w:val="22"/>
            <w:szCs w:val="22"/>
          </w:rPr>
          <w:t>Teila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Ceolin</w:t>
        </w:r>
        <w:proofErr w:type="spellEnd"/>
      </w:hyperlink>
    </w:p>
    <w:p w14:paraId="3A1BB701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“Sistema de </w:t>
      </w:r>
      <w:proofErr w:type="spellStart"/>
      <w:r w:rsidRPr="005170E5">
        <w:rPr>
          <w:sz w:val="22"/>
          <w:szCs w:val="22"/>
        </w:rPr>
        <w:t>cuidado</w:t>
      </w:r>
      <w:proofErr w:type="spellEnd"/>
      <w:r w:rsidRPr="005170E5">
        <w:rPr>
          <w:sz w:val="22"/>
          <w:szCs w:val="22"/>
        </w:rPr>
        <w:t xml:space="preserve"> entre </w:t>
      </w:r>
      <w:proofErr w:type="spellStart"/>
      <w:r w:rsidRPr="005170E5">
        <w:rPr>
          <w:sz w:val="22"/>
          <w:szCs w:val="22"/>
        </w:rPr>
        <w:t>famílias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rurais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sul</w:t>
      </w:r>
      <w:proofErr w:type="spellEnd"/>
      <w:r w:rsidRPr="005170E5">
        <w:rPr>
          <w:sz w:val="22"/>
          <w:szCs w:val="22"/>
        </w:rPr>
        <w:t xml:space="preserve"> do Rio Grande do </w:t>
      </w:r>
      <w:proofErr w:type="spellStart"/>
      <w:r w:rsidRPr="005170E5">
        <w:rPr>
          <w:sz w:val="22"/>
          <w:szCs w:val="22"/>
        </w:rPr>
        <w:t>Sul</w:t>
      </w:r>
      <w:proofErr w:type="spellEnd"/>
      <w:r w:rsidRPr="005170E5">
        <w:rPr>
          <w:sz w:val="22"/>
          <w:szCs w:val="22"/>
        </w:rPr>
        <w:t>”</w:t>
      </w:r>
    </w:p>
    <w:p w14:paraId="5448755B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7ACB15A6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Universidade</w:t>
      </w:r>
      <w:proofErr w:type="spellEnd"/>
      <w:r w:rsidRPr="005170E5">
        <w:rPr>
          <w:sz w:val="22"/>
          <w:szCs w:val="22"/>
        </w:rPr>
        <w:t xml:space="preserve"> Federal de </w:t>
      </w:r>
      <w:proofErr w:type="spellStart"/>
      <w:r w:rsidRPr="005170E5">
        <w:rPr>
          <w:sz w:val="22"/>
          <w:szCs w:val="22"/>
        </w:rPr>
        <w:t>Pelotas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Faculdade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Enfermagem</w:t>
      </w:r>
      <w:proofErr w:type="spellEnd"/>
      <w:r w:rsidRPr="005170E5">
        <w:rPr>
          <w:sz w:val="22"/>
          <w:szCs w:val="22"/>
        </w:rPr>
        <w:t>,</w:t>
      </w:r>
    </w:p>
    <w:p w14:paraId="5C0A693B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Maria Antonia Martorell </w:t>
      </w:r>
      <w:proofErr w:type="spellStart"/>
      <w:r w:rsidRPr="005170E5">
        <w:rPr>
          <w:sz w:val="22"/>
          <w:szCs w:val="22"/>
        </w:rPr>
        <w:t>Poveda</w:t>
      </w:r>
      <w:proofErr w:type="spellEnd"/>
    </w:p>
    <w:p w14:paraId="7494113D" w14:textId="77777777" w:rsidR="00895567" w:rsidRPr="00F04F74" w:rsidRDefault="00895567" w:rsidP="00F04F74">
      <w:pPr>
        <w:jc w:val="both"/>
        <w:rPr>
          <w:rFonts w:ascii="Times New Roman" w:hAnsi="Times New Roman"/>
        </w:rPr>
      </w:pPr>
    </w:p>
    <w:p w14:paraId="6F663B55" w14:textId="4AFC7B7E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6" w:history="1">
        <w:proofErr w:type="spellStart"/>
        <w:r w:rsidRPr="005170E5">
          <w:rPr>
            <w:rStyle w:val="Hipervnculo"/>
            <w:sz w:val="22"/>
            <w:szCs w:val="22"/>
          </w:rPr>
          <w:t>Subiñà</w:t>
        </w:r>
        <w:proofErr w:type="spellEnd"/>
        <w:r w:rsidRPr="005170E5">
          <w:rPr>
            <w:rStyle w:val="Hipervnculo"/>
            <w:sz w:val="22"/>
            <w:szCs w:val="22"/>
          </w:rPr>
          <w:t xml:space="preserve"> Coll, Enric</w:t>
        </w:r>
      </w:hyperlink>
    </w:p>
    <w:p w14:paraId="3FFF148E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El Maresme medieval. Exemples concrets de comunitats pageses.</w:t>
      </w:r>
    </w:p>
    <w:p w14:paraId="37C45BFC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0309A892" w14:textId="703F3FF9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r w:rsidR="00E31F55" w:rsidRPr="005170E5">
        <w:rPr>
          <w:sz w:val="22"/>
          <w:szCs w:val="22"/>
        </w:rPr>
        <w:t>N/D</w:t>
      </w:r>
    </w:p>
    <w:p w14:paraId="24948A3C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0"/>
        </w:tabs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</w:t>
      </w:r>
      <w:proofErr w:type="spellStart"/>
      <w:r w:rsidRPr="00F04F74">
        <w:rPr>
          <w:color w:val="363636"/>
          <w:sz w:val="22"/>
          <w:shd w:val="clear" w:color="auto" w:fill="FFFFFF"/>
        </w:rPr>
        <w:t>Cuadrada</w:t>
      </w:r>
      <w:proofErr w:type="spellEnd"/>
      <w:r w:rsidRPr="00F04F74">
        <w:rPr>
          <w:color w:val="363636"/>
          <w:sz w:val="22"/>
          <w:shd w:val="clear" w:color="auto" w:fill="FFFFFF"/>
        </w:rPr>
        <w:t xml:space="preserve"> Majó, Maria Del Coral</w:t>
      </w:r>
    </w:p>
    <w:p w14:paraId="7187E52E" w14:textId="4FB472FD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77" w:history="1">
        <w:proofErr w:type="spellStart"/>
        <w:r w:rsidRPr="005170E5">
          <w:rPr>
            <w:rStyle w:val="Hipervnculo"/>
            <w:sz w:val="22"/>
            <w:szCs w:val="22"/>
          </w:rPr>
          <w:t>Olaso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Ruíz</w:t>
        </w:r>
        <w:proofErr w:type="spellEnd"/>
        <w:r w:rsidRPr="005170E5">
          <w:rPr>
            <w:rStyle w:val="Hipervnculo"/>
            <w:sz w:val="22"/>
            <w:szCs w:val="22"/>
          </w:rPr>
          <w:t>, María</w:t>
        </w:r>
      </w:hyperlink>
      <w:r w:rsidRPr="005170E5">
        <w:rPr>
          <w:sz w:val="22"/>
          <w:szCs w:val="22"/>
        </w:rPr>
        <w:t xml:space="preserve"> </w:t>
      </w:r>
    </w:p>
    <w:p w14:paraId="05700E33" w14:textId="39933CB3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“‘</w:t>
      </w:r>
      <w:r w:rsidRPr="005170E5">
        <w:rPr>
          <w:sz w:val="22"/>
          <w:szCs w:val="22"/>
        </w:rPr>
        <w:t xml:space="preserve">Me gusta </w:t>
      </w:r>
      <w:proofErr w:type="spellStart"/>
      <w:r w:rsidRPr="005170E5">
        <w:rPr>
          <w:sz w:val="22"/>
          <w:szCs w:val="22"/>
        </w:rPr>
        <w:t>cuando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callas</w:t>
      </w:r>
      <w:proofErr w:type="spellEnd"/>
      <w:r w:rsidRPr="005170E5">
        <w:rPr>
          <w:sz w:val="22"/>
          <w:szCs w:val="22"/>
        </w:rPr>
        <w:t>...</w:t>
      </w:r>
      <w:r w:rsidR="00E31F55" w:rsidRPr="005170E5">
        <w:rPr>
          <w:sz w:val="22"/>
          <w:szCs w:val="22"/>
        </w:rPr>
        <w:t xml:space="preserve">’: </w:t>
      </w:r>
      <w:proofErr w:type="spellStart"/>
      <w:r w:rsidR="00E31F55" w:rsidRPr="005170E5">
        <w:rPr>
          <w:sz w:val="22"/>
          <w:szCs w:val="22"/>
        </w:rPr>
        <w:t>A</w:t>
      </w:r>
      <w:r w:rsidRPr="005170E5">
        <w:rPr>
          <w:sz w:val="22"/>
          <w:szCs w:val="22"/>
        </w:rPr>
        <w:t>nálisis</w:t>
      </w:r>
      <w:proofErr w:type="spellEnd"/>
      <w:r w:rsidRPr="005170E5">
        <w:rPr>
          <w:sz w:val="22"/>
          <w:szCs w:val="22"/>
        </w:rPr>
        <w:t xml:space="preserve"> de los </w:t>
      </w:r>
      <w:proofErr w:type="spellStart"/>
      <w:r w:rsidRPr="005170E5">
        <w:rPr>
          <w:sz w:val="22"/>
          <w:szCs w:val="22"/>
        </w:rPr>
        <w:t>sistemas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represivos</w:t>
      </w:r>
      <w:proofErr w:type="spellEnd"/>
      <w:r w:rsidRPr="005170E5">
        <w:rPr>
          <w:sz w:val="22"/>
          <w:szCs w:val="22"/>
        </w:rPr>
        <w:t xml:space="preserve"> de Argentina y España y </w:t>
      </w:r>
      <w:proofErr w:type="spellStart"/>
      <w:r w:rsidRPr="005170E5">
        <w:rPr>
          <w:sz w:val="22"/>
          <w:szCs w:val="22"/>
        </w:rPr>
        <w:t>sus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huellas</w:t>
      </w:r>
      <w:proofErr w:type="spellEnd"/>
      <w:r w:rsidRPr="005170E5">
        <w:rPr>
          <w:sz w:val="22"/>
          <w:szCs w:val="22"/>
        </w:rPr>
        <w:t xml:space="preserve"> a partir de la (re)</w:t>
      </w:r>
      <w:proofErr w:type="spellStart"/>
      <w:r w:rsidRPr="005170E5">
        <w:rPr>
          <w:sz w:val="22"/>
          <w:szCs w:val="22"/>
        </w:rPr>
        <w:t>construcción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memoria</w:t>
      </w:r>
      <w:proofErr w:type="spellEnd"/>
      <w:r w:rsidRPr="005170E5">
        <w:rPr>
          <w:sz w:val="22"/>
          <w:szCs w:val="22"/>
        </w:rPr>
        <w:t xml:space="preserve"> </w:t>
      </w:r>
      <w:r w:rsidR="00E31F55" w:rsidRPr="005170E5">
        <w:rPr>
          <w:sz w:val="22"/>
          <w:szCs w:val="22"/>
        </w:rPr>
        <w:t>democràtica”</w:t>
      </w:r>
    </w:p>
    <w:p w14:paraId="36DD7100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Date</w:t>
      </w:r>
      <w:proofErr w:type="spellEnd"/>
      <w:r w:rsidRPr="005170E5">
        <w:rPr>
          <w:sz w:val="22"/>
          <w:szCs w:val="22"/>
        </w:rPr>
        <w:t>: 2016</w:t>
      </w:r>
    </w:p>
    <w:p w14:paraId="6844E8DC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36A63449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Vallverdú </w:t>
      </w:r>
      <w:proofErr w:type="spellStart"/>
      <w:r w:rsidRPr="005170E5">
        <w:rPr>
          <w:sz w:val="22"/>
          <w:szCs w:val="22"/>
        </w:rPr>
        <w:t>Vallverdú</w:t>
      </w:r>
      <w:proofErr w:type="spellEnd"/>
      <w:r w:rsidRPr="005170E5">
        <w:rPr>
          <w:sz w:val="22"/>
          <w:szCs w:val="22"/>
        </w:rPr>
        <w:t>, Jaume; Roca i Girona, Jordi</w:t>
      </w:r>
    </w:p>
    <w:p w14:paraId="2130B1BC" w14:textId="12F189C1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8" w:history="1">
        <w:proofErr w:type="spellStart"/>
        <w:r w:rsidRPr="005170E5">
          <w:rPr>
            <w:rStyle w:val="Hipervnculo"/>
            <w:sz w:val="22"/>
            <w:szCs w:val="22"/>
          </w:rPr>
          <w:t>Villa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Camarma</w:t>
        </w:r>
        <w:proofErr w:type="spellEnd"/>
        <w:r w:rsidRPr="005170E5">
          <w:rPr>
            <w:rStyle w:val="Hipervnculo"/>
            <w:sz w:val="22"/>
            <w:szCs w:val="22"/>
          </w:rPr>
          <w:t>, Elvira</w:t>
        </w:r>
      </w:hyperlink>
    </w:p>
    <w:p w14:paraId="641F2B46" w14:textId="599E4779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"</w:t>
      </w:r>
      <w:r w:rsidR="00E31F55" w:rsidRPr="005170E5">
        <w:rPr>
          <w:sz w:val="22"/>
          <w:szCs w:val="22"/>
        </w:rPr>
        <w:t>‘</w:t>
      </w:r>
      <w:r w:rsidRPr="005170E5">
        <w:rPr>
          <w:sz w:val="22"/>
          <w:szCs w:val="22"/>
        </w:rPr>
        <w:t xml:space="preserve">Te </w:t>
      </w:r>
      <w:proofErr w:type="spellStart"/>
      <w:r w:rsidRPr="005170E5">
        <w:rPr>
          <w:sz w:val="22"/>
          <w:szCs w:val="22"/>
        </w:rPr>
        <w:t>maldecirán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todas</w:t>
      </w:r>
      <w:proofErr w:type="spellEnd"/>
      <w:r w:rsidRPr="005170E5">
        <w:rPr>
          <w:sz w:val="22"/>
          <w:szCs w:val="22"/>
        </w:rPr>
        <w:t xml:space="preserve"> las </w:t>
      </w:r>
      <w:proofErr w:type="spellStart"/>
      <w:r w:rsidRPr="005170E5">
        <w:rPr>
          <w:sz w:val="22"/>
          <w:szCs w:val="22"/>
        </w:rPr>
        <w:t>naciones</w:t>
      </w:r>
      <w:proofErr w:type="spellEnd"/>
      <w:r w:rsidR="00E31F55" w:rsidRPr="005170E5">
        <w:rPr>
          <w:sz w:val="22"/>
          <w:szCs w:val="22"/>
        </w:rPr>
        <w:t>’</w:t>
      </w:r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Prostitución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políticas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públicas</w:t>
      </w:r>
      <w:proofErr w:type="spellEnd"/>
      <w:r w:rsidRPr="005170E5">
        <w:rPr>
          <w:sz w:val="22"/>
          <w:szCs w:val="22"/>
        </w:rPr>
        <w:t xml:space="preserve"> y biomedicina en los </w:t>
      </w:r>
      <w:proofErr w:type="spellStart"/>
      <w:r w:rsidRPr="005170E5">
        <w:rPr>
          <w:sz w:val="22"/>
          <w:szCs w:val="22"/>
        </w:rPr>
        <w:t>albores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siglo</w:t>
      </w:r>
      <w:proofErr w:type="spellEnd"/>
      <w:r w:rsidRPr="005170E5">
        <w:rPr>
          <w:sz w:val="22"/>
          <w:szCs w:val="22"/>
        </w:rPr>
        <w:t xml:space="preserve"> XXI”</w:t>
      </w:r>
    </w:p>
    <w:p w14:paraId="1ACBFC31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1E969C86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URV</w:t>
      </w:r>
    </w:p>
    <w:p w14:paraId="12FF876A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Comelles Esteban, Josep M.</w:t>
      </w:r>
    </w:p>
    <w:p w14:paraId="6FFAB2F7" w14:textId="77777777" w:rsidR="00895567" w:rsidRPr="005170E5" w:rsidRDefault="00895567" w:rsidP="00F04F74">
      <w:pPr>
        <w:pStyle w:val="NormalWeb"/>
        <w:spacing w:after="0"/>
        <w:jc w:val="both"/>
        <w:rPr>
          <w:sz w:val="22"/>
          <w:szCs w:val="22"/>
        </w:rPr>
      </w:pPr>
    </w:p>
    <w:p w14:paraId="7FB0962D" w14:textId="5DF75FC8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79" w:history="1">
        <w:proofErr w:type="spellStart"/>
        <w:r w:rsidRPr="005170E5">
          <w:rPr>
            <w:rStyle w:val="Hipervnculo"/>
            <w:sz w:val="22"/>
            <w:szCs w:val="22"/>
          </w:rPr>
          <w:t>Katy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Yineth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Romaña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Córdoba</w:t>
        </w:r>
      </w:hyperlink>
    </w:p>
    <w:p w14:paraId="347E44A5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</w:t>
      </w:r>
      <w:proofErr w:type="spellStart"/>
      <w:r w:rsidRPr="005170E5">
        <w:rPr>
          <w:sz w:val="22"/>
          <w:szCs w:val="22"/>
        </w:rPr>
        <w:t>Representación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afrocolombiano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inmerso</w:t>
      </w:r>
      <w:proofErr w:type="spellEnd"/>
      <w:r w:rsidRPr="005170E5">
        <w:rPr>
          <w:sz w:val="22"/>
          <w:szCs w:val="22"/>
        </w:rPr>
        <w:t xml:space="preserve"> en </w:t>
      </w:r>
      <w:proofErr w:type="spellStart"/>
      <w:r w:rsidRPr="005170E5">
        <w:rPr>
          <w:sz w:val="22"/>
          <w:szCs w:val="22"/>
        </w:rPr>
        <w:t>conflicto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armado</w:t>
      </w:r>
      <w:proofErr w:type="spellEnd"/>
      <w:r w:rsidRPr="005170E5">
        <w:rPr>
          <w:sz w:val="22"/>
          <w:szCs w:val="22"/>
        </w:rPr>
        <w:t xml:space="preserve"> a través de la </w:t>
      </w:r>
      <w:proofErr w:type="spellStart"/>
      <w:r w:rsidRPr="005170E5">
        <w:rPr>
          <w:sz w:val="22"/>
          <w:szCs w:val="22"/>
        </w:rPr>
        <w:t>prensa</w:t>
      </w:r>
      <w:proofErr w:type="spellEnd"/>
      <w:r w:rsidRPr="005170E5">
        <w:rPr>
          <w:sz w:val="22"/>
          <w:szCs w:val="22"/>
        </w:rPr>
        <w:t xml:space="preserve">: caso </w:t>
      </w:r>
      <w:proofErr w:type="spellStart"/>
      <w:r w:rsidRPr="005170E5">
        <w:rPr>
          <w:sz w:val="22"/>
          <w:szCs w:val="22"/>
        </w:rPr>
        <w:t>Bojayá</w:t>
      </w:r>
      <w:proofErr w:type="spellEnd"/>
      <w:r w:rsidRPr="005170E5">
        <w:rPr>
          <w:sz w:val="22"/>
          <w:szCs w:val="22"/>
        </w:rPr>
        <w:t>”</w:t>
      </w:r>
    </w:p>
    <w:p w14:paraId="6B1C3100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2016</w:t>
      </w:r>
    </w:p>
    <w:p w14:paraId="3390BCA5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URV</w:t>
      </w:r>
    </w:p>
    <w:p w14:paraId="52A1D24B" w14:textId="77777777" w:rsidR="00895567" w:rsidRPr="005170E5" w:rsidRDefault="00895567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Farré Coma, Jordi; Tortajada Gimenez, Yolanda</w:t>
      </w:r>
    </w:p>
    <w:p w14:paraId="210A914F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3FAC849E" w14:textId="4FBD0235" w:rsidR="00B55520" w:rsidRPr="005170E5" w:rsidRDefault="00B55520" w:rsidP="00F04F74">
      <w:pPr>
        <w:pStyle w:val="Ttulo2"/>
      </w:pPr>
      <w:bookmarkStart w:id="24" w:name="_Toc221088261"/>
      <w:bookmarkStart w:id="25" w:name="_Toc220917977"/>
      <w:r w:rsidRPr="005170E5">
        <w:lastRenderedPageBreak/>
        <w:t>2015</w:t>
      </w:r>
      <w:bookmarkEnd w:id="24"/>
      <w:bookmarkEnd w:id="25"/>
    </w:p>
    <w:p w14:paraId="28F3F37B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proofErr w:type="spellStart"/>
      <w:r w:rsidRPr="00F04F74">
        <w:rPr>
          <w:sz w:val="22"/>
        </w:rPr>
        <w:fldChar w:fldCharType="begin"/>
      </w:r>
      <w:r w:rsidRPr="00F04F74">
        <w:rPr>
          <w:sz w:val="22"/>
        </w:rPr>
        <w:instrText xml:space="preserve"> HYPERLINK "https://www.tdx.cat/browse?type=author&amp;authority=bbd6144d-1113-4557-9f45-6b4173336ea7" </w:instrText>
      </w:r>
      <w:r w:rsidRPr="00F04F74">
        <w:rPr>
          <w:sz w:val="22"/>
        </w:rPr>
        <w:fldChar w:fldCharType="separate"/>
      </w:r>
      <w:r w:rsidRPr="005170E5">
        <w:rPr>
          <w:rStyle w:val="Hipervnculo"/>
          <w:sz w:val="22"/>
          <w:szCs w:val="22"/>
        </w:rPr>
        <w:t>Anleu</w:t>
      </w:r>
      <w:proofErr w:type="spellEnd"/>
      <w:r w:rsidRPr="005170E5">
        <w:rPr>
          <w:rStyle w:val="Hipervnculo"/>
          <w:sz w:val="22"/>
          <w:szCs w:val="22"/>
        </w:rPr>
        <w:t xml:space="preserve"> Hernández, Claudia María</w:t>
      </w:r>
      <w:r w:rsidRPr="005170E5">
        <w:rPr>
          <w:rStyle w:val="Hipervnculo"/>
          <w:sz w:val="22"/>
          <w:szCs w:val="22"/>
        </w:rPr>
        <w:fldChar w:fldCharType="end"/>
      </w:r>
    </w:p>
    <w:p w14:paraId="31D07706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“</w:t>
      </w:r>
      <w:proofErr w:type="spellStart"/>
      <w:r w:rsidRPr="005170E5">
        <w:rPr>
          <w:sz w:val="22"/>
          <w:szCs w:val="22"/>
        </w:rPr>
        <w:t>Latinoamericanos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saliendo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adelante</w:t>
      </w:r>
      <w:proofErr w:type="spellEnd"/>
      <w:r w:rsidRPr="005170E5">
        <w:rPr>
          <w:sz w:val="22"/>
          <w:szCs w:val="22"/>
        </w:rPr>
        <w:t xml:space="preserve">. Una mirada </w:t>
      </w:r>
      <w:proofErr w:type="spellStart"/>
      <w:r w:rsidRPr="005170E5">
        <w:rPr>
          <w:sz w:val="22"/>
          <w:szCs w:val="22"/>
        </w:rPr>
        <w:t>desde</w:t>
      </w:r>
      <w:proofErr w:type="spellEnd"/>
      <w:r w:rsidRPr="005170E5">
        <w:rPr>
          <w:sz w:val="22"/>
          <w:szCs w:val="22"/>
        </w:rPr>
        <w:t xml:space="preserve"> la </w:t>
      </w:r>
      <w:proofErr w:type="spellStart"/>
      <w:r w:rsidRPr="005170E5">
        <w:rPr>
          <w:sz w:val="22"/>
          <w:szCs w:val="22"/>
        </w:rPr>
        <w:t>resiliencia</w:t>
      </w:r>
      <w:proofErr w:type="spellEnd"/>
      <w:r w:rsidRPr="005170E5">
        <w:rPr>
          <w:sz w:val="22"/>
          <w:szCs w:val="22"/>
        </w:rPr>
        <w:t xml:space="preserve"> sobre las </w:t>
      </w:r>
      <w:proofErr w:type="spellStart"/>
      <w:r w:rsidRPr="005170E5">
        <w:rPr>
          <w:sz w:val="22"/>
          <w:szCs w:val="22"/>
        </w:rPr>
        <w:t>migraciones</w:t>
      </w:r>
      <w:proofErr w:type="spellEnd"/>
      <w:r w:rsidRPr="005170E5">
        <w:rPr>
          <w:sz w:val="22"/>
          <w:szCs w:val="22"/>
        </w:rPr>
        <w:t xml:space="preserve"> y la </w:t>
      </w:r>
      <w:proofErr w:type="spellStart"/>
      <w:r w:rsidRPr="005170E5">
        <w:rPr>
          <w:sz w:val="22"/>
          <w:szCs w:val="22"/>
        </w:rPr>
        <w:t>intervención</w:t>
      </w:r>
      <w:proofErr w:type="spellEnd"/>
      <w:r w:rsidRPr="005170E5">
        <w:rPr>
          <w:sz w:val="22"/>
          <w:szCs w:val="22"/>
        </w:rPr>
        <w:t xml:space="preserve"> social con </w:t>
      </w:r>
      <w:proofErr w:type="spellStart"/>
      <w:r w:rsidRPr="005170E5">
        <w:rPr>
          <w:sz w:val="22"/>
          <w:szCs w:val="22"/>
        </w:rPr>
        <w:t>inmigrantes</w:t>
      </w:r>
      <w:proofErr w:type="spellEnd"/>
      <w:r w:rsidRPr="005170E5">
        <w:rPr>
          <w:sz w:val="22"/>
          <w:szCs w:val="22"/>
        </w:rPr>
        <w:t>”.</w:t>
      </w:r>
    </w:p>
    <w:p w14:paraId="2572E3A5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4393E8D7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1C5846EA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Puig Cruells, </w:t>
      </w:r>
      <w:proofErr w:type="spellStart"/>
      <w:r w:rsidRPr="005170E5">
        <w:rPr>
          <w:sz w:val="22"/>
          <w:szCs w:val="22"/>
        </w:rPr>
        <w:t>Carmina</w:t>
      </w:r>
      <w:proofErr w:type="spellEnd"/>
      <w:r w:rsidRPr="005170E5">
        <w:rPr>
          <w:sz w:val="22"/>
          <w:szCs w:val="22"/>
        </w:rPr>
        <w:t>; </w:t>
      </w:r>
      <w:proofErr w:type="spellStart"/>
      <w:r w:rsidRPr="005170E5">
        <w:rPr>
          <w:sz w:val="22"/>
          <w:szCs w:val="22"/>
        </w:rPr>
        <w:t>Soronellas</w:t>
      </w:r>
      <w:proofErr w:type="spellEnd"/>
      <w:r w:rsidRPr="005170E5">
        <w:rPr>
          <w:sz w:val="22"/>
          <w:szCs w:val="22"/>
        </w:rPr>
        <w:t xml:space="preserve"> i Masdeu, Montserrat</w:t>
      </w:r>
    </w:p>
    <w:p w14:paraId="01A54B70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3D4BC5A7" w14:textId="14BCF226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80" w:history="1">
        <w:r w:rsidRPr="005170E5">
          <w:rPr>
            <w:rStyle w:val="Hipervnculo"/>
            <w:sz w:val="22"/>
            <w:szCs w:val="22"/>
          </w:rPr>
          <w:t>Barbarà Molinero, Alba</w:t>
        </w:r>
      </w:hyperlink>
      <w:r w:rsidRPr="005170E5">
        <w:rPr>
          <w:sz w:val="22"/>
          <w:szCs w:val="22"/>
        </w:rPr>
        <w:t xml:space="preserve"> </w:t>
      </w:r>
    </w:p>
    <w:p w14:paraId="1EEA79D4" w14:textId="757C9344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Investigating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factors </w:t>
      </w:r>
      <w:proofErr w:type="spellStart"/>
      <w:r w:rsidRPr="005170E5">
        <w:rPr>
          <w:sz w:val="22"/>
          <w:szCs w:val="22"/>
        </w:rPr>
        <w:t>influencing</w:t>
      </w:r>
      <w:proofErr w:type="spellEnd"/>
      <w:r w:rsidRPr="005170E5">
        <w:rPr>
          <w:sz w:val="22"/>
          <w:szCs w:val="22"/>
        </w:rPr>
        <w:t xml:space="preserve"> professional </w:t>
      </w:r>
      <w:proofErr w:type="spellStart"/>
      <w:r w:rsidRPr="005170E5">
        <w:rPr>
          <w:sz w:val="22"/>
          <w:szCs w:val="22"/>
        </w:rPr>
        <w:t>identity</w:t>
      </w:r>
      <w:proofErr w:type="spellEnd"/>
      <w:r w:rsidRPr="005170E5">
        <w:rPr>
          <w:sz w:val="22"/>
          <w:szCs w:val="22"/>
        </w:rPr>
        <w:t xml:space="preserve"> on </w:t>
      </w:r>
      <w:proofErr w:type="spellStart"/>
      <w:r w:rsidRPr="005170E5">
        <w:rPr>
          <w:sz w:val="22"/>
          <w:szCs w:val="22"/>
        </w:rPr>
        <w:t>first-year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university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students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an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exploratory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study</w:t>
      </w:r>
      <w:proofErr w:type="spellEnd"/>
      <w:r w:rsidR="00E31F55" w:rsidRPr="005170E5">
        <w:rPr>
          <w:sz w:val="22"/>
          <w:szCs w:val="22"/>
        </w:rPr>
        <w:t>”</w:t>
      </w:r>
    </w:p>
    <w:p w14:paraId="2450770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3DF25C05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5C112EC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</w:t>
      </w:r>
      <w:proofErr w:type="spellStart"/>
      <w:r w:rsidRPr="005170E5">
        <w:rPr>
          <w:sz w:val="22"/>
          <w:szCs w:val="22"/>
        </w:rPr>
        <w:t>Cascón</w:t>
      </w:r>
      <w:proofErr w:type="spellEnd"/>
      <w:r w:rsidRPr="005170E5">
        <w:rPr>
          <w:sz w:val="22"/>
          <w:szCs w:val="22"/>
        </w:rPr>
        <w:t xml:space="preserve"> Pereira, Rosalía; Hernández Lara, Ana Beatriz</w:t>
      </w:r>
    </w:p>
    <w:p w14:paraId="2AFF98D0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2A963C6E" w14:textId="074DC96D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81" w:history="1">
        <w:proofErr w:type="spellStart"/>
        <w:r w:rsidRPr="005170E5">
          <w:rPr>
            <w:rStyle w:val="Hipervnculo"/>
            <w:sz w:val="22"/>
            <w:szCs w:val="22"/>
          </w:rPr>
          <w:t>Cayuela</w:t>
        </w:r>
        <w:proofErr w:type="spellEnd"/>
        <w:r w:rsidRPr="005170E5">
          <w:rPr>
            <w:rStyle w:val="Hipervnculo"/>
            <w:sz w:val="22"/>
            <w:szCs w:val="22"/>
          </w:rPr>
          <w:t xml:space="preserve"> Sánchez, Salvador</w:t>
        </w:r>
      </w:hyperlink>
      <w:r w:rsidRPr="005170E5">
        <w:rPr>
          <w:sz w:val="22"/>
          <w:szCs w:val="22"/>
        </w:rPr>
        <w:t xml:space="preserve"> </w:t>
      </w:r>
    </w:p>
    <w:p w14:paraId="60990BC5" w14:textId="5CEB25B2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Agricultura murciana y </w:t>
      </w:r>
      <w:proofErr w:type="spellStart"/>
      <w:r w:rsidRPr="005170E5">
        <w:rPr>
          <w:sz w:val="22"/>
          <w:szCs w:val="22"/>
        </w:rPr>
        <w:t>modos</w:t>
      </w:r>
      <w:proofErr w:type="spellEnd"/>
      <w:r w:rsidRPr="005170E5">
        <w:rPr>
          <w:sz w:val="22"/>
          <w:szCs w:val="22"/>
        </w:rPr>
        <w:t xml:space="preserve"> de vida en el </w:t>
      </w:r>
      <w:proofErr w:type="spellStart"/>
      <w:r w:rsidRPr="005170E5">
        <w:rPr>
          <w:sz w:val="22"/>
          <w:szCs w:val="22"/>
        </w:rPr>
        <w:t>contexto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europeo</w:t>
      </w:r>
      <w:proofErr w:type="spellEnd"/>
      <w:r w:rsidRPr="005170E5">
        <w:rPr>
          <w:sz w:val="22"/>
          <w:szCs w:val="22"/>
        </w:rPr>
        <w:t xml:space="preserve">: un </w:t>
      </w:r>
      <w:proofErr w:type="spellStart"/>
      <w:r w:rsidRPr="005170E5">
        <w:rPr>
          <w:sz w:val="22"/>
          <w:szCs w:val="22"/>
        </w:rPr>
        <w:t>acercamiento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socio-antropológico</w:t>
      </w:r>
      <w:proofErr w:type="spellEnd"/>
      <w:r w:rsidR="00E31F55" w:rsidRPr="005170E5">
        <w:rPr>
          <w:sz w:val="22"/>
          <w:szCs w:val="22"/>
        </w:rPr>
        <w:t>”</w:t>
      </w:r>
    </w:p>
    <w:p w14:paraId="6A656D2A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5019D3FA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09E5F0FF" w14:textId="28E3050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</w:t>
      </w:r>
      <w:r w:rsidRPr="00F04F74">
        <w:rPr>
          <w:color w:val="000000"/>
          <w:sz w:val="22"/>
          <w:shd w:val="clear" w:color="auto" w:fill="FFFFFF"/>
        </w:rPr>
        <w:t xml:space="preserve"> Comas </w:t>
      </w:r>
      <w:proofErr w:type="spellStart"/>
      <w:r w:rsidRPr="00F04F74">
        <w:rPr>
          <w:color w:val="000000"/>
          <w:sz w:val="22"/>
          <w:shd w:val="clear" w:color="auto" w:fill="FFFFFF"/>
        </w:rPr>
        <w:t>d'Argemir</w:t>
      </w:r>
      <w:proofErr w:type="spellEnd"/>
      <w:r w:rsidRPr="00F04F74">
        <w:rPr>
          <w:color w:val="000000"/>
          <w:sz w:val="22"/>
          <w:shd w:val="clear" w:color="auto" w:fill="FFFFFF"/>
        </w:rPr>
        <w:t>, Dolors</w:t>
      </w:r>
      <w:r w:rsidR="00E31F55" w:rsidRPr="00F04F74">
        <w:rPr>
          <w:color w:val="000000"/>
          <w:sz w:val="22"/>
          <w:shd w:val="clear" w:color="auto" w:fill="FFFFFF"/>
        </w:rPr>
        <w:t xml:space="preserve">; </w:t>
      </w:r>
      <w:proofErr w:type="spellStart"/>
      <w:r w:rsidR="00E31F55" w:rsidRPr="00F04F74">
        <w:rPr>
          <w:color w:val="000000"/>
          <w:sz w:val="22"/>
          <w:shd w:val="clear" w:color="auto" w:fill="FFFFFF"/>
        </w:rPr>
        <w:t>Schriewer</w:t>
      </w:r>
      <w:proofErr w:type="spellEnd"/>
      <w:r w:rsidR="00E31F55" w:rsidRPr="00F04F74">
        <w:rPr>
          <w:color w:val="000000"/>
          <w:sz w:val="22"/>
          <w:shd w:val="clear" w:color="auto" w:fill="FFFFFF"/>
        </w:rPr>
        <w:t xml:space="preserve">, </w:t>
      </w:r>
      <w:r w:rsidRPr="00F04F74">
        <w:rPr>
          <w:sz w:val="22"/>
        </w:rPr>
        <w:t>Klaus</w:t>
      </w:r>
    </w:p>
    <w:p w14:paraId="555B0B93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20D7F54C" w14:textId="4E4EF60C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82" w:history="1">
        <w:r w:rsidRPr="005170E5">
          <w:rPr>
            <w:rStyle w:val="Hipervnculo"/>
            <w:sz w:val="22"/>
            <w:szCs w:val="22"/>
          </w:rPr>
          <w:t>Dueñas Cid, David</w:t>
        </w:r>
      </w:hyperlink>
      <w:r w:rsidRPr="005170E5">
        <w:rPr>
          <w:sz w:val="22"/>
          <w:szCs w:val="22"/>
        </w:rPr>
        <w:t xml:space="preserve"> </w:t>
      </w:r>
    </w:p>
    <w:p w14:paraId="17EA37DC" w14:textId="041D4B45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El Camp d’Acció Estratègic Veïnal de la ciutat de Tarragona: Organitzacions, Lideratges i Xarxes</w:t>
      </w:r>
      <w:r w:rsidR="00E31F55" w:rsidRPr="005170E5">
        <w:rPr>
          <w:sz w:val="22"/>
          <w:szCs w:val="22"/>
        </w:rPr>
        <w:t>”</w:t>
      </w:r>
    </w:p>
    <w:p w14:paraId="0F6D9ED5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7B7315C9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0917BA0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</w:t>
      </w:r>
      <w:proofErr w:type="spellStart"/>
      <w:r w:rsidRPr="005170E5">
        <w:rPr>
          <w:sz w:val="22"/>
          <w:szCs w:val="22"/>
        </w:rPr>
        <w:t>Belzunegui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Eraso</w:t>
      </w:r>
      <w:proofErr w:type="spellEnd"/>
      <w:r w:rsidRPr="005170E5">
        <w:rPr>
          <w:sz w:val="22"/>
          <w:szCs w:val="22"/>
        </w:rPr>
        <w:t>, Angel</w:t>
      </w:r>
    </w:p>
    <w:p w14:paraId="6E47871C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491739B4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1B0D8409" w14:textId="4FFF8D2E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83" w:history="1">
        <w:proofErr w:type="spellStart"/>
        <w:r w:rsidRPr="005170E5">
          <w:rPr>
            <w:rStyle w:val="Hipervnculo"/>
            <w:sz w:val="22"/>
            <w:szCs w:val="22"/>
          </w:rPr>
          <w:t>Maldonado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Simó, Maria Lluïsa</w:t>
        </w:r>
      </w:hyperlink>
      <w:r w:rsidRPr="005170E5">
        <w:rPr>
          <w:sz w:val="22"/>
          <w:szCs w:val="22"/>
        </w:rPr>
        <w:t xml:space="preserve"> </w:t>
      </w:r>
    </w:p>
    <w:p w14:paraId="708F1858" w14:textId="01B94780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Problematitzar</w:t>
      </w:r>
      <w:proofErr w:type="spellEnd"/>
      <w:r w:rsidRPr="005170E5">
        <w:rPr>
          <w:sz w:val="22"/>
          <w:szCs w:val="22"/>
        </w:rPr>
        <w:t xml:space="preserve"> el cos: repensar l'obesitat més enllà de la malaltia</w:t>
      </w:r>
      <w:r w:rsidR="00E31F55" w:rsidRPr="005170E5">
        <w:rPr>
          <w:sz w:val="22"/>
          <w:szCs w:val="22"/>
        </w:rPr>
        <w:t>”</w:t>
      </w:r>
    </w:p>
    <w:p w14:paraId="3CA5E85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43CE7179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urb</w:t>
      </w:r>
      <w:proofErr w:type="spellEnd"/>
      <w:r w:rsidRPr="005170E5">
        <w:rPr>
          <w:sz w:val="22"/>
          <w:szCs w:val="22"/>
        </w:rPr>
        <w:t xml:space="preserve"> </w:t>
      </w:r>
    </w:p>
    <w:p w14:paraId="61E4071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Gracia </w:t>
      </w:r>
      <w:proofErr w:type="spellStart"/>
      <w:r w:rsidRPr="005170E5">
        <w:rPr>
          <w:sz w:val="22"/>
          <w:szCs w:val="22"/>
        </w:rPr>
        <w:t>Arnaiz</w:t>
      </w:r>
      <w:proofErr w:type="spellEnd"/>
      <w:r w:rsidRPr="005170E5">
        <w:rPr>
          <w:sz w:val="22"/>
          <w:szCs w:val="22"/>
        </w:rPr>
        <w:t>. Mabel</w:t>
      </w:r>
    </w:p>
    <w:p w14:paraId="03F02EC2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303E8D90" w14:textId="08458796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84" w:history="1">
        <w:r w:rsidRPr="005170E5">
          <w:rPr>
            <w:rStyle w:val="Hipervnculo"/>
            <w:sz w:val="22"/>
            <w:szCs w:val="22"/>
          </w:rPr>
          <w:t>Miralles Amorós, Miguel Ángel</w:t>
        </w:r>
      </w:hyperlink>
      <w:r w:rsidRPr="005170E5">
        <w:rPr>
          <w:sz w:val="22"/>
          <w:szCs w:val="22"/>
        </w:rPr>
        <w:t xml:space="preserve"> </w:t>
      </w:r>
    </w:p>
    <w:p w14:paraId="6AC992EB" w14:textId="120CD89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El sistema regional de </w:t>
      </w:r>
      <w:proofErr w:type="spellStart"/>
      <w:r w:rsidRPr="005170E5">
        <w:rPr>
          <w:sz w:val="22"/>
          <w:szCs w:val="22"/>
        </w:rPr>
        <w:t>innovación</w:t>
      </w:r>
      <w:proofErr w:type="spellEnd"/>
      <w:r w:rsidRPr="005170E5">
        <w:rPr>
          <w:sz w:val="22"/>
          <w:szCs w:val="22"/>
        </w:rPr>
        <w:t xml:space="preserve"> en la </w:t>
      </w:r>
      <w:proofErr w:type="spellStart"/>
      <w:r w:rsidRPr="005170E5">
        <w:rPr>
          <w:sz w:val="22"/>
          <w:szCs w:val="22"/>
        </w:rPr>
        <w:t>Comunidad</w:t>
      </w:r>
      <w:proofErr w:type="spellEnd"/>
      <w:r w:rsidRPr="005170E5">
        <w:rPr>
          <w:sz w:val="22"/>
          <w:szCs w:val="22"/>
        </w:rPr>
        <w:t xml:space="preserve"> Valenciana: un caso </w:t>
      </w:r>
      <w:proofErr w:type="spellStart"/>
      <w:r w:rsidRPr="005170E5">
        <w:rPr>
          <w:sz w:val="22"/>
          <w:szCs w:val="22"/>
        </w:rPr>
        <w:t>aplicado</w:t>
      </w:r>
      <w:proofErr w:type="spellEnd"/>
      <w:r w:rsidRPr="005170E5">
        <w:rPr>
          <w:sz w:val="22"/>
          <w:szCs w:val="22"/>
        </w:rPr>
        <w:t xml:space="preserve"> a la industria de </w:t>
      </w:r>
      <w:proofErr w:type="spellStart"/>
      <w:r w:rsidRPr="005170E5">
        <w:rPr>
          <w:sz w:val="22"/>
          <w:szCs w:val="22"/>
        </w:rPr>
        <w:t>componentes</w:t>
      </w:r>
      <w:proofErr w:type="spellEnd"/>
      <w:r w:rsidRPr="005170E5">
        <w:rPr>
          <w:sz w:val="22"/>
          <w:szCs w:val="22"/>
        </w:rPr>
        <w:t xml:space="preserve"> del sector </w:t>
      </w:r>
      <w:proofErr w:type="spellStart"/>
      <w:r w:rsidR="00E31F55" w:rsidRPr="005170E5">
        <w:rPr>
          <w:sz w:val="22"/>
          <w:szCs w:val="22"/>
        </w:rPr>
        <w:t>calzado</w:t>
      </w:r>
      <w:proofErr w:type="spellEnd"/>
      <w:r w:rsidR="00E31F55" w:rsidRPr="005170E5">
        <w:rPr>
          <w:sz w:val="22"/>
          <w:szCs w:val="22"/>
        </w:rPr>
        <w:t>”</w:t>
      </w:r>
    </w:p>
    <w:p w14:paraId="521637C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3965E704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55C609E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 </w:t>
      </w:r>
      <w:proofErr w:type="spellStart"/>
      <w:r w:rsidRPr="00F04F74">
        <w:rPr>
          <w:color w:val="000000"/>
          <w:sz w:val="22"/>
          <w:shd w:val="clear" w:color="auto" w:fill="FFFFFF"/>
        </w:rPr>
        <w:t>Belzunegui</w:t>
      </w:r>
      <w:proofErr w:type="spellEnd"/>
      <w:r w:rsidRPr="00F04F7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F04F74">
        <w:rPr>
          <w:color w:val="000000"/>
          <w:sz w:val="22"/>
          <w:shd w:val="clear" w:color="auto" w:fill="FFFFFF"/>
        </w:rPr>
        <w:t>Eraso</w:t>
      </w:r>
      <w:proofErr w:type="spellEnd"/>
      <w:r w:rsidRPr="00F04F74">
        <w:rPr>
          <w:color w:val="000000"/>
          <w:sz w:val="22"/>
          <w:shd w:val="clear" w:color="auto" w:fill="FFFFFF"/>
        </w:rPr>
        <w:t>, Angel</w:t>
      </w:r>
    </w:p>
    <w:p w14:paraId="13F350E9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7873C75E" w14:textId="75AB9B0B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85" w:history="1">
        <w:r w:rsidRPr="005170E5">
          <w:rPr>
            <w:rStyle w:val="Hipervnculo"/>
            <w:sz w:val="22"/>
            <w:szCs w:val="22"/>
          </w:rPr>
          <w:t>Muñoz Garcia, Araceli</w:t>
        </w:r>
      </w:hyperlink>
    </w:p>
    <w:p w14:paraId="0CB4615B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“La veu dels nens: experiències dels escolars de primària al voltant de la salut”</w:t>
      </w:r>
    </w:p>
    <w:p w14:paraId="7F078B70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Date</w:t>
      </w:r>
      <w:proofErr w:type="spellEnd"/>
      <w:r w:rsidRPr="005170E5">
        <w:rPr>
          <w:sz w:val="22"/>
          <w:szCs w:val="22"/>
        </w:rPr>
        <w:t>: 2015</w:t>
      </w:r>
    </w:p>
    <w:p w14:paraId="5F7D4E68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URV</w:t>
      </w:r>
    </w:p>
    <w:p w14:paraId="6535DC66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Larrea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Killinger</w:t>
      </w:r>
      <w:proofErr w:type="spellEnd"/>
      <w:r w:rsidRPr="005170E5">
        <w:rPr>
          <w:sz w:val="22"/>
          <w:szCs w:val="22"/>
        </w:rPr>
        <w:t>, Cristina</w:t>
      </w:r>
    </w:p>
    <w:p w14:paraId="5E550F1E" w14:textId="77777777" w:rsidR="004812BA" w:rsidRPr="005170E5" w:rsidRDefault="004812BA" w:rsidP="00F04F74">
      <w:pPr>
        <w:pStyle w:val="NormalWeb"/>
        <w:spacing w:after="0"/>
        <w:jc w:val="both"/>
        <w:rPr>
          <w:sz w:val="22"/>
          <w:szCs w:val="22"/>
        </w:rPr>
      </w:pPr>
    </w:p>
    <w:p w14:paraId="0031D87B" w14:textId="5037154D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86" w:history="1">
        <w:proofErr w:type="spellStart"/>
        <w:r w:rsidRPr="005170E5">
          <w:rPr>
            <w:rStyle w:val="Hipervnculo"/>
            <w:sz w:val="22"/>
            <w:szCs w:val="22"/>
          </w:rPr>
          <w:t>Llamero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</w:t>
        </w:r>
        <w:proofErr w:type="spellStart"/>
        <w:r w:rsidRPr="005170E5">
          <w:rPr>
            <w:rStyle w:val="Hipervnculo"/>
            <w:sz w:val="22"/>
            <w:szCs w:val="22"/>
          </w:rPr>
          <w:t>Llamero</w:t>
        </w:r>
        <w:proofErr w:type="spellEnd"/>
        <w:r w:rsidRPr="005170E5">
          <w:rPr>
            <w:rStyle w:val="Hipervnculo"/>
            <w:sz w:val="22"/>
            <w:szCs w:val="22"/>
          </w:rPr>
          <w:t>, María Luisa</w:t>
        </w:r>
      </w:hyperlink>
    </w:p>
    <w:p w14:paraId="134A8D5A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“La credibilitat connectada. Pràctiques i representacions discursives de les audiències d'internet en els camps de la salut, l'economia i el turisme”</w:t>
      </w:r>
    </w:p>
    <w:p w14:paraId="2E1D5EAF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37C62F21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proofErr w:type="spellStart"/>
      <w:r w:rsidRPr="005170E5">
        <w:rPr>
          <w:sz w:val="22"/>
          <w:szCs w:val="22"/>
        </w:rPr>
        <w:t>Estudios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Comunicación</w:t>
      </w:r>
      <w:proofErr w:type="spellEnd"/>
      <w:r w:rsidRPr="005170E5">
        <w:rPr>
          <w:sz w:val="22"/>
          <w:szCs w:val="22"/>
        </w:rPr>
        <w:t xml:space="preserve"> (URV)</w:t>
      </w:r>
    </w:p>
    <w:p w14:paraId="490AE2F3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Domingo Santamaría, David; Comelles, Josep M.</w:t>
      </w:r>
    </w:p>
    <w:p w14:paraId="4B2CC550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0F9A70E5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87" w:history="1">
        <w:r w:rsidRPr="005170E5">
          <w:rPr>
            <w:rStyle w:val="Hipervnculo"/>
            <w:sz w:val="22"/>
            <w:szCs w:val="22"/>
          </w:rPr>
          <w:t xml:space="preserve">Prades </w:t>
        </w:r>
        <w:proofErr w:type="spellStart"/>
        <w:r w:rsidRPr="005170E5">
          <w:rPr>
            <w:rStyle w:val="Hipervnculo"/>
            <w:sz w:val="22"/>
            <w:szCs w:val="22"/>
          </w:rPr>
          <w:t>Tena</w:t>
        </w:r>
        <w:proofErr w:type="spellEnd"/>
        <w:r w:rsidRPr="005170E5">
          <w:rPr>
            <w:rStyle w:val="Hipervnculo"/>
            <w:sz w:val="22"/>
            <w:szCs w:val="22"/>
          </w:rPr>
          <w:t>, Jordi</w:t>
        </w:r>
      </w:hyperlink>
    </w:p>
    <w:p w14:paraId="32E9CB1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“La mediatització del conflicte ambiental el cas de les terres de l'Ebre”.</w:t>
      </w:r>
    </w:p>
    <w:p w14:paraId="4E204F20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4888537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30F6079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Farré Coma, Jordi</w:t>
      </w:r>
    </w:p>
    <w:p w14:paraId="698D26A1" w14:textId="77777777" w:rsidR="004812BA" w:rsidRPr="00F04F74" w:rsidRDefault="004812BA" w:rsidP="00F04F74">
      <w:pPr>
        <w:jc w:val="both"/>
        <w:rPr>
          <w:rFonts w:ascii="Times New Roman" w:hAnsi="Times New Roman"/>
        </w:rPr>
      </w:pPr>
    </w:p>
    <w:p w14:paraId="670FF056" w14:textId="384EE4E2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88" w:history="1">
        <w:proofErr w:type="spellStart"/>
        <w:r w:rsidRPr="005170E5">
          <w:rPr>
            <w:rStyle w:val="Hipervnculo"/>
            <w:sz w:val="22"/>
            <w:szCs w:val="22"/>
          </w:rPr>
          <w:t>Piñones</w:t>
        </w:r>
        <w:proofErr w:type="spellEnd"/>
        <w:r w:rsidRPr="005170E5">
          <w:rPr>
            <w:rStyle w:val="Hipervnculo"/>
            <w:sz w:val="22"/>
            <w:szCs w:val="22"/>
          </w:rPr>
          <w:t xml:space="preserve"> Rivera, Carlos</w:t>
        </w:r>
      </w:hyperlink>
      <w:r w:rsidRPr="005170E5">
        <w:rPr>
          <w:sz w:val="22"/>
          <w:szCs w:val="22"/>
        </w:rPr>
        <w:t xml:space="preserve"> </w:t>
      </w:r>
    </w:p>
    <w:p w14:paraId="69840B20" w14:textId="7118912D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 mala hora. </w:t>
      </w:r>
      <w:proofErr w:type="spellStart"/>
      <w:r w:rsidRPr="005170E5">
        <w:rPr>
          <w:sz w:val="22"/>
          <w:szCs w:val="22"/>
        </w:rPr>
        <w:t>Articulaciones</w:t>
      </w:r>
      <w:proofErr w:type="spellEnd"/>
      <w:r w:rsidRPr="005170E5">
        <w:rPr>
          <w:sz w:val="22"/>
          <w:szCs w:val="22"/>
        </w:rPr>
        <w:t xml:space="preserve"> en el </w:t>
      </w:r>
      <w:proofErr w:type="spellStart"/>
      <w:r w:rsidRPr="005170E5">
        <w:rPr>
          <w:sz w:val="22"/>
          <w:szCs w:val="22"/>
        </w:rPr>
        <w:t>pluralismo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médico</w:t>
      </w:r>
      <w:proofErr w:type="spellEnd"/>
      <w:r w:rsidRPr="005170E5">
        <w:rPr>
          <w:sz w:val="22"/>
          <w:szCs w:val="22"/>
        </w:rPr>
        <w:t xml:space="preserve"> de agricultores </w:t>
      </w:r>
      <w:proofErr w:type="spellStart"/>
      <w:r w:rsidRPr="005170E5">
        <w:rPr>
          <w:sz w:val="22"/>
          <w:szCs w:val="22"/>
        </w:rPr>
        <w:t>precordilleranos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aymaras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chilenos</w:t>
      </w:r>
      <w:proofErr w:type="spellEnd"/>
      <w:r w:rsidR="00E31F55" w:rsidRPr="005170E5">
        <w:rPr>
          <w:sz w:val="22"/>
          <w:szCs w:val="22"/>
        </w:rPr>
        <w:t>”</w:t>
      </w:r>
    </w:p>
    <w:p w14:paraId="09ABBC72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2015</w:t>
      </w:r>
    </w:p>
    <w:p w14:paraId="1C691185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05D1E653" w14:textId="77777777" w:rsidR="004812BA" w:rsidRPr="005170E5" w:rsidRDefault="004812BA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Advisor</w:t>
      </w:r>
      <w:proofErr w:type="spellEnd"/>
      <w:r w:rsidRPr="005170E5">
        <w:rPr>
          <w:sz w:val="22"/>
          <w:szCs w:val="22"/>
        </w:rPr>
        <w:t xml:space="preserve">:  Ramírez Hita, Susana; Martínez </w:t>
      </w:r>
      <w:proofErr w:type="spellStart"/>
      <w:r w:rsidRPr="005170E5">
        <w:rPr>
          <w:sz w:val="22"/>
          <w:szCs w:val="22"/>
        </w:rPr>
        <w:t>Hernáez</w:t>
      </w:r>
      <w:proofErr w:type="spellEnd"/>
      <w:r w:rsidRPr="005170E5">
        <w:rPr>
          <w:sz w:val="22"/>
          <w:szCs w:val="22"/>
        </w:rPr>
        <w:t>, Ángel</w:t>
      </w:r>
    </w:p>
    <w:p w14:paraId="15ABE0D8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3040842A" w14:textId="554365F9" w:rsidR="001253A1" w:rsidRPr="005170E5" w:rsidRDefault="00B55520" w:rsidP="00F04F74">
      <w:pPr>
        <w:pStyle w:val="Ttulo2"/>
      </w:pPr>
      <w:bookmarkStart w:id="26" w:name="_Toc221088262"/>
      <w:bookmarkStart w:id="27" w:name="_Toc220917978"/>
      <w:r w:rsidRPr="005170E5">
        <w:lastRenderedPageBreak/>
        <w:t>201</w:t>
      </w:r>
      <w:r w:rsidR="006B6539" w:rsidRPr="005170E5">
        <w:t>4</w:t>
      </w:r>
      <w:bookmarkEnd w:id="26"/>
      <w:bookmarkEnd w:id="27"/>
    </w:p>
    <w:p w14:paraId="15565C8B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2D28EB82" w14:textId="58CF795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89" w:history="1">
        <w:r w:rsidRPr="005170E5">
          <w:rPr>
            <w:rStyle w:val="Hipervnculo"/>
            <w:sz w:val="22"/>
            <w:szCs w:val="22"/>
          </w:rPr>
          <w:t>Barceló Prats, Josep</w:t>
        </w:r>
      </w:hyperlink>
    </w:p>
    <w:p w14:paraId="15DF97BF" w14:textId="4A33DDA9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>Poder local, govern i assistència pública: El cas de Tarragona</w:t>
      </w:r>
      <w:r w:rsidR="00E31F55" w:rsidRPr="005170E5">
        <w:rPr>
          <w:sz w:val="22"/>
          <w:szCs w:val="22"/>
        </w:rPr>
        <w:t>”</w:t>
      </w:r>
    </w:p>
    <w:p w14:paraId="3DCD32BC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0420208E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5F8D9B49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Martorell </w:t>
      </w:r>
      <w:proofErr w:type="spellStart"/>
      <w:r w:rsidRPr="005170E5">
        <w:rPr>
          <w:sz w:val="22"/>
          <w:szCs w:val="22"/>
        </w:rPr>
        <w:t>Poveda</w:t>
      </w:r>
      <w:proofErr w:type="spellEnd"/>
      <w:r w:rsidRPr="005170E5">
        <w:rPr>
          <w:sz w:val="22"/>
          <w:szCs w:val="22"/>
        </w:rPr>
        <w:t>, Maria Antonia; Comelles Esteban, José Maria</w:t>
      </w:r>
    </w:p>
    <w:p w14:paraId="568B2618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33415A1C" w14:textId="59B3720F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90" w:history="1">
        <w:proofErr w:type="spellStart"/>
        <w:r w:rsidRPr="005170E5">
          <w:rPr>
            <w:rStyle w:val="Hipervnculo"/>
            <w:sz w:val="22"/>
            <w:szCs w:val="22"/>
          </w:rPr>
          <w:t>Burjalés</w:t>
        </w:r>
        <w:proofErr w:type="spellEnd"/>
        <w:r w:rsidRPr="005170E5">
          <w:rPr>
            <w:rStyle w:val="Hipervnculo"/>
            <w:sz w:val="22"/>
            <w:szCs w:val="22"/>
          </w:rPr>
          <w:t xml:space="preserve"> Martí, Dolors</w:t>
        </w:r>
      </w:hyperlink>
      <w:r w:rsidRPr="005170E5">
        <w:rPr>
          <w:sz w:val="22"/>
          <w:szCs w:val="22"/>
        </w:rPr>
        <w:t xml:space="preserve"> </w:t>
      </w:r>
    </w:p>
    <w:p w14:paraId="6D2AB385" w14:textId="16033141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Percepción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violencia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pareja</w:t>
      </w:r>
      <w:proofErr w:type="spellEnd"/>
      <w:r w:rsidRPr="005170E5">
        <w:rPr>
          <w:sz w:val="22"/>
          <w:szCs w:val="22"/>
        </w:rPr>
        <w:t xml:space="preserve"> en estudiantes de </w:t>
      </w:r>
      <w:proofErr w:type="spellStart"/>
      <w:r w:rsidRPr="005170E5">
        <w:rPr>
          <w:sz w:val="22"/>
          <w:szCs w:val="22"/>
        </w:rPr>
        <w:t>enfermería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adaptación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validación</w:t>
      </w:r>
      <w:proofErr w:type="spellEnd"/>
      <w:r w:rsidRPr="005170E5">
        <w:rPr>
          <w:sz w:val="22"/>
          <w:szCs w:val="22"/>
        </w:rPr>
        <w:t xml:space="preserve"> de una escala</w:t>
      </w:r>
      <w:r w:rsidR="00E31F55" w:rsidRPr="005170E5">
        <w:rPr>
          <w:sz w:val="22"/>
          <w:szCs w:val="22"/>
        </w:rPr>
        <w:t>”</w:t>
      </w:r>
    </w:p>
    <w:p w14:paraId="1A35DCDF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1F670BB0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F382D03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Martorell </w:t>
      </w:r>
      <w:proofErr w:type="spellStart"/>
      <w:r w:rsidRPr="005170E5">
        <w:rPr>
          <w:sz w:val="22"/>
          <w:szCs w:val="22"/>
        </w:rPr>
        <w:t>Poveda</w:t>
      </w:r>
      <w:proofErr w:type="spellEnd"/>
      <w:r w:rsidRPr="005170E5">
        <w:rPr>
          <w:sz w:val="22"/>
          <w:szCs w:val="22"/>
        </w:rPr>
        <w:t>, Maria Antònia; Rigol Cuadra, Assumpta</w:t>
      </w:r>
    </w:p>
    <w:p w14:paraId="3923B045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292E1B4A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68D99FA6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91" w:history="1">
        <w:proofErr w:type="spellStart"/>
        <w:r w:rsidRPr="005170E5">
          <w:rPr>
            <w:rStyle w:val="Hipervnculo"/>
            <w:sz w:val="22"/>
            <w:szCs w:val="22"/>
          </w:rPr>
          <w:t>Ciannameo</w:t>
        </w:r>
        <w:proofErr w:type="spellEnd"/>
        <w:r w:rsidRPr="005170E5">
          <w:rPr>
            <w:rStyle w:val="Hipervnculo"/>
            <w:sz w:val="22"/>
            <w:szCs w:val="22"/>
          </w:rPr>
          <w:t>, Anna</w:t>
        </w:r>
      </w:hyperlink>
    </w:p>
    <w:p w14:paraId="7FCEA53A" w14:textId="138535A0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"La </w:t>
      </w:r>
      <w:proofErr w:type="spellStart"/>
      <w:r w:rsidRPr="005170E5">
        <w:rPr>
          <w:sz w:val="22"/>
          <w:szCs w:val="22"/>
        </w:rPr>
        <w:t>migrazione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Chagas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costruzione</w:t>
      </w:r>
      <w:proofErr w:type="spellEnd"/>
      <w:r w:rsidRPr="005170E5">
        <w:rPr>
          <w:sz w:val="22"/>
          <w:szCs w:val="22"/>
        </w:rPr>
        <w:t xml:space="preserve"> bio-medica e </w:t>
      </w:r>
      <w:proofErr w:type="spellStart"/>
      <w:r w:rsidRPr="005170E5">
        <w:rPr>
          <w:sz w:val="22"/>
          <w:szCs w:val="22"/>
        </w:rPr>
        <w:t>socio-politica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delle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malattie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tropicali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dimenticate</w:t>
      </w:r>
      <w:proofErr w:type="spellEnd"/>
      <w:r w:rsidRPr="005170E5">
        <w:rPr>
          <w:sz w:val="22"/>
          <w:szCs w:val="22"/>
        </w:rPr>
        <w:t xml:space="preserve"> / La </w:t>
      </w:r>
      <w:proofErr w:type="spellStart"/>
      <w:r w:rsidRPr="005170E5">
        <w:rPr>
          <w:sz w:val="22"/>
          <w:szCs w:val="22"/>
        </w:rPr>
        <w:t>migración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Chagas</w:t>
      </w:r>
      <w:proofErr w:type="spellEnd"/>
      <w:r w:rsidRPr="005170E5">
        <w:rPr>
          <w:sz w:val="22"/>
          <w:szCs w:val="22"/>
        </w:rPr>
        <w:t xml:space="preserve">: la </w:t>
      </w:r>
      <w:proofErr w:type="spellStart"/>
      <w:r w:rsidRPr="005170E5">
        <w:rPr>
          <w:sz w:val="22"/>
          <w:szCs w:val="22"/>
        </w:rPr>
        <w:t>construcción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biomédica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socio</w:t>
      </w:r>
      <w:proofErr w:type="spellEnd"/>
      <w:r w:rsidRPr="005170E5">
        <w:rPr>
          <w:sz w:val="22"/>
          <w:szCs w:val="22"/>
        </w:rPr>
        <w:t xml:space="preserve">-política de las </w:t>
      </w:r>
      <w:proofErr w:type="spellStart"/>
      <w:r w:rsidRPr="005170E5">
        <w:rPr>
          <w:sz w:val="22"/>
          <w:szCs w:val="22"/>
        </w:rPr>
        <w:t>enfermedades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infecciosas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tropicales</w:t>
      </w:r>
      <w:proofErr w:type="spellEnd"/>
      <w:r w:rsidRPr="005170E5">
        <w:rPr>
          <w:sz w:val="22"/>
          <w:szCs w:val="22"/>
        </w:rPr>
        <w:t>"</w:t>
      </w:r>
    </w:p>
    <w:p w14:paraId="35A5A0ED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2E1B6B81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</w:t>
      </w:r>
      <w:bookmarkStart w:id="28" w:name="_Hlk218842263"/>
      <w:r w:rsidRPr="005170E5">
        <w:rPr>
          <w:sz w:val="22"/>
          <w:szCs w:val="22"/>
        </w:rPr>
        <w:t xml:space="preserve">Universitat Rovira i Virgili </w:t>
      </w:r>
      <w:bookmarkEnd w:id="28"/>
      <w:r w:rsidRPr="005170E5">
        <w:rPr>
          <w:sz w:val="22"/>
          <w:szCs w:val="22"/>
        </w:rPr>
        <w:t>/</w:t>
      </w:r>
      <w:r w:rsidRPr="00F04F74">
        <w:rPr>
          <w:sz w:val="22"/>
        </w:rPr>
        <w:t xml:space="preserve"> </w:t>
      </w:r>
      <w:proofErr w:type="spellStart"/>
      <w:r w:rsidRPr="005170E5">
        <w:rPr>
          <w:sz w:val="22"/>
          <w:szCs w:val="22"/>
        </w:rPr>
        <w:t>Università</w:t>
      </w:r>
      <w:proofErr w:type="spellEnd"/>
      <w:r w:rsidRPr="005170E5">
        <w:rPr>
          <w:sz w:val="22"/>
          <w:szCs w:val="22"/>
        </w:rPr>
        <w:t xml:space="preserve"> di </w:t>
      </w:r>
      <w:proofErr w:type="spellStart"/>
      <w:r w:rsidRPr="005170E5">
        <w:rPr>
          <w:sz w:val="22"/>
          <w:szCs w:val="22"/>
        </w:rPr>
        <w:t>Bologna</w:t>
      </w:r>
      <w:proofErr w:type="spellEnd"/>
    </w:p>
    <w:p w14:paraId="6CF811AC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Comelles Esteban, Josep M. ; </w:t>
      </w:r>
      <w:proofErr w:type="spellStart"/>
      <w:r w:rsidRPr="005170E5">
        <w:rPr>
          <w:sz w:val="22"/>
          <w:szCs w:val="22"/>
        </w:rPr>
        <w:t>Brigati</w:t>
      </w:r>
      <w:proofErr w:type="spellEnd"/>
      <w:r w:rsidRPr="005170E5">
        <w:rPr>
          <w:sz w:val="22"/>
          <w:szCs w:val="22"/>
        </w:rPr>
        <w:t>, Roberto; Quaranta, Ivo</w:t>
      </w:r>
    </w:p>
    <w:p w14:paraId="03CADD36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18951F7C" w14:textId="5AD310A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>: </w:t>
      </w:r>
      <w:hyperlink r:id="rId92" w:history="1">
        <w:r w:rsidRPr="005170E5">
          <w:rPr>
            <w:rStyle w:val="Hipervnculo"/>
            <w:sz w:val="22"/>
            <w:szCs w:val="22"/>
          </w:rPr>
          <w:t xml:space="preserve">Da Silva </w:t>
        </w:r>
        <w:proofErr w:type="spellStart"/>
        <w:r w:rsidRPr="005170E5">
          <w:rPr>
            <w:rStyle w:val="Hipervnculo"/>
            <w:sz w:val="22"/>
            <w:szCs w:val="22"/>
          </w:rPr>
          <w:t>Adami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Vítor</w:t>
        </w:r>
        <w:proofErr w:type="spellEnd"/>
        <w:r w:rsidRPr="005170E5">
          <w:rPr>
            <w:rStyle w:val="Hipervnculo"/>
            <w:sz w:val="22"/>
            <w:szCs w:val="22"/>
          </w:rPr>
          <w:t xml:space="preserve"> Hugo</w:t>
        </w:r>
      </w:hyperlink>
    </w:p>
    <w:p w14:paraId="2BE59ABC" w14:textId="1812F70A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O </w:t>
      </w:r>
      <w:proofErr w:type="spellStart"/>
      <w:r w:rsidRPr="005170E5">
        <w:rPr>
          <w:sz w:val="22"/>
          <w:szCs w:val="22"/>
        </w:rPr>
        <w:t>pensamento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coletivo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hare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krishna</w:t>
      </w:r>
      <w:proofErr w:type="spellEnd"/>
      <w:r w:rsidRPr="005170E5">
        <w:rPr>
          <w:sz w:val="22"/>
          <w:szCs w:val="22"/>
        </w:rPr>
        <w:t xml:space="preserve"> e seus </w:t>
      </w:r>
      <w:proofErr w:type="spellStart"/>
      <w:r w:rsidRPr="005170E5">
        <w:rPr>
          <w:sz w:val="22"/>
          <w:szCs w:val="22"/>
        </w:rPr>
        <w:t>modos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institucionalizaçao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um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estudo</w:t>
      </w:r>
      <w:proofErr w:type="spellEnd"/>
      <w:r w:rsidRPr="005170E5">
        <w:rPr>
          <w:sz w:val="22"/>
          <w:szCs w:val="22"/>
        </w:rPr>
        <w:t xml:space="preserve"> sobre </w:t>
      </w:r>
      <w:proofErr w:type="spellStart"/>
      <w:r w:rsidRPr="005170E5">
        <w:rPr>
          <w:sz w:val="22"/>
          <w:szCs w:val="22"/>
        </w:rPr>
        <w:t>comunidades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globalizadas</w:t>
      </w:r>
      <w:proofErr w:type="spellEnd"/>
      <w:r w:rsidRPr="005170E5">
        <w:rPr>
          <w:sz w:val="22"/>
          <w:szCs w:val="22"/>
        </w:rPr>
        <w:t xml:space="preserve"> e </w:t>
      </w:r>
      <w:proofErr w:type="spellStart"/>
      <w:r w:rsidRPr="005170E5">
        <w:rPr>
          <w:sz w:val="22"/>
          <w:szCs w:val="22"/>
        </w:rPr>
        <w:t>identidades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locais</w:t>
      </w:r>
      <w:proofErr w:type="spellEnd"/>
      <w:r w:rsidR="00E31F55" w:rsidRPr="005170E5">
        <w:rPr>
          <w:sz w:val="22"/>
          <w:szCs w:val="22"/>
        </w:rPr>
        <w:t>”</w:t>
      </w:r>
    </w:p>
    <w:p w14:paraId="226DEB1A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6DE0FEE3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6B9F3E60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Vallverdú </w:t>
      </w:r>
      <w:proofErr w:type="spellStart"/>
      <w:r w:rsidRPr="005170E5">
        <w:rPr>
          <w:sz w:val="22"/>
          <w:szCs w:val="22"/>
        </w:rPr>
        <w:t>Vallverdú</w:t>
      </w:r>
      <w:proofErr w:type="spellEnd"/>
      <w:r w:rsidRPr="005170E5">
        <w:rPr>
          <w:sz w:val="22"/>
          <w:szCs w:val="22"/>
        </w:rPr>
        <w:t>, Jaume</w:t>
      </w:r>
    </w:p>
    <w:p w14:paraId="5728E914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57827603" w14:textId="130D1FC0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93" w:history="1">
        <w:proofErr w:type="spellStart"/>
        <w:r w:rsidRPr="005170E5">
          <w:rPr>
            <w:rStyle w:val="Hipervnculo"/>
            <w:sz w:val="22"/>
            <w:szCs w:val="22"/>
          </w:rPr>
          <w:t>Doganyilmaz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Didem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42F63173" w14:textId="7A352E1F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How</w:t>
      </w:r>
      <w:proofErr w:type="spellEnd"/>
      <w:r w:rsidRPr="005170E5">
        <w:rPr>
          <w:sz w:val="22"/>
          <w:szCs w:val="22"/>
        </w:rPr>
        <w:t xml:space="preserve"> far </w:t>
      </w:r>
      <w:proofErr w:type="spellStart"/>
      <w:r w:rsidRPr="005170E5">
        <w:rPr>
          <w:sz w:val="22"/>
          <w:szCs w:val="22"/>
        </w:rPr>
        <w:t>religious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freedom</w:t>
      </w:r>
      <w:proofErr w:type="spellEnd"/>
      <w:r w:rsidRPr="005170E5">
        <w:rPr>
          <w:sz w:val="22"/>
          <w:szCs w:val="22"/>
        </w:rPr>
        <w:t xml:space="preserve"> goes in a laic </w:t>
      </w:r>
      <w:proofErr w:type="spellStart"/>
      <w:r w:rsidRPr="005170E5">
        <w:rPr>
          <w:sz w:val="22"/>
          <w:szCs w:val="22"/>
        </w:rPr>
        <w:t>state</w:t>
      </w:r>
      <w:proofErr w:type="spellEnd"/>
      <w:r w:rsidRPr="005170E5">
        <w:rPr>
          <w:sz w:val="22"/>
          <w:szCs w:val="22"/>
        </w:rPr>
        <w:t xml:space="preserve">: </w:t>
      </w:r>
      <w:proofErr w:type="spellStart"/>
      <w:r w:rsidRPr="005170E5">
        <w:rPr>
          <w:sz w:val="22"/>
          <w:szCs w:val="22"/>
        </w:rPr>
        <w:t>alevis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Turkey</w:t>
      </w:r>
      <w:proofErr w:type="spellEnd"/>
      <w:r w:rsidR="00E31F55" w:rsidRPr="005170E5">
        <w:rPr>
          <w:sz w:val="22"/>
          <w:szCs w:val="22"/>
        </w:rPr>
        <w:t>”</w:t>
      </w:r>
    </w:p>
    <w:p w14:paraId="79D3D2E1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4E4DF43A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1F9F43E4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 Deusdad Ayala, Blanca</w:t>
      </w:r>
    </w:p>
    <w:p w14:paraId="3BFC4E1B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594D3833" w14:textId="5B65F35C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94" w:history="1">
        <w:proofErr w:type="spellStart"/>
        <w:r w:rsidRPr="005170E5">
          <w:rPr>
            <w:rStyle w:val="Hipervnculo"/>
            <w:sz w:val="22"/>
            <w:szCs w:val="22"/>
          </w:rPr>
          <w:t>Elaouni</w:t>
        </w:r>
        <w:proofErr w:type="spellEnd"/>
        <w:r w:rsidRPr="005170E5">
          <w:rPr>
            <w:rStyle w:val="Hipervnculo"/>
            <w:sz w:val="22"/>
            <w:szCs w:val="22"/>
          </w:rPr>
          <w:t xml:space="preserve">, </w:t>
        </w:r>
        <w:proofErr w:type="spellStart"/>
        <w:r w:rsidRPr="005170E5">
          <w:rPr>
            <w:rStyle w:val="Hipervnculo"/>
            <w:sz w:val="22"/>
            <w:szCs w:val="22"/>
          </w:rPr>
          <w:t>Fatimazohra</w:t>
        </w:r>
        <w:proofErr w:type="spellEnd"/>
      </w:hyperlink>
      <w:r w:rsidRPr="005170E5">
        <w:rPr>
          <w:sz w:val="22"/>
          <w:szCs w:val="22"/>
        </w:rPr>
        <w:t xml:space="preserve"> </w:t>
      </w:r>
    </w:p>
    <w:p w14:paraId="0271E6EE" w14:textId="14B23630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Destination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branding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and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role</w:t>
      </w:r>
      <w:proofErr w:type="spellEnd"/>
      <w:r w:rsidRPr="005170E5">
        <w:rPr>
          <w:sz w:val="22"/>
          <w:szCs w:val="22"/>
        </w:rPr>
        <w:t xml:space="preserve"> of emigrants: </w:t>
      </w:r>
      <w:proofErr w:type="spellStart"/>
      <w:r w:rsidRPr="005170E5">
        <w:rPr>
          <w:sz w:val="22"/>
          <w:szCs w:val="22"/>
        </w:rPr>
        <w:t>the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case</w:t>
      </w:r>
      <w:proofErr w:type="spellEnd"/>
      <w:r w:rsidRPr="005170E5">
        <w:rPr>
          <w:sz w:val="22"/>
          <w:szCs w:val="22"/>
        </w:rPr>
        <w:t xml:space="preserve"> of </w:t>
      </w:r>
      <w:proofErr w:type="spellStart"/>
      <w:r w:rsidRPr="005170E5">
        <w:rPr>
          <w:sz w:val="22"/>
          <w:szCs w:val="22"/>
        </w:rPr>
        <w:t>morocco</w:t>
      </w:r>
      <w:proofErr w:type="spellEnd"/>
      <w:r w:rsidR="00E31F55" w:rsidRPr="005170E5">
        <w:rPr>
          <w:sz w:val="22"/>
          <w:szCs w:val="22"/>
        </w:rPr>
        <w:t>”</w:t>
      </w:r>
    </w:p>
    <w:p w14:paraId="66B4E93D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4564AC84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23B2F40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Hernández Lara, Ana Beatriz; </w:t>
      </w:r>
      <w:proofErr w:type="spellStart"/>
      <w:r w:rsidRPr="005170E5">
        <w:rPr>
          <w:sz w:val="22"/>
          <w:szCs w:val="22"/>
        </w:rPr>
        <w:t>Cascón</w:t>
      </w:r>
      <w:proofErr w:type="spellEnd"/>
      <w:r w:rsidRPr="005170E5">
        <w:rPr>
          <w:sz w:val="22"/>
          <w:szCs w:val="22"/>
        </w:rPr>
        <w:t xml:space="preserve"> Pereira, Rosalía</w:t>
      </w:r>
    </w:p>
    <w:p w14:paraId="73908848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0AC930CA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636167F5" w14:textId="028E45E0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95" w:history="1">
        <w:r w:rsidRPr="005170E5">
          <w:rPr>
            <w:rStyle w:val="Hipervnculo"/>
            <w:sz w:val="22"/>
            <w:szCs w:val="22"/>
          </w:rPr>
          <w:t xml:space="preserve">Massó </w:t>
        </w:r>
        <w:proofErr w:type="spellStart"/>
        <w:r w:rsidRPr="005170E5">
          <w:rPr>
            <w:rStyle w:val="Hipervnculo"/>
            <w:sz w:val="22"/>
            <w:szCs w:val="22"/>
          </w:rPr>
          <w:t>Guijarro</w:t>
        </w:r>
        <w:proofErr w:type="spellEnd"/>
        <w:r w:rsidRPr="005170E5">
          <w:rPr>
            <w:rStyle w:val="Hipervnculo"/>
            <w:sz w:val="22"/>
            <w:szCs w:val="22"/>
          </w:rPr>
          <w:t>, Paloma</w:t>
        </w:r>
      </w:hyperlink>
    </w:p>
    <w:p w14:paraId="2ADE1326" w14:textId="3CCEFE36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Un </w:t>
      </w:r>
      <w:proofErr w:type="spellStart"/>
      <w:r w:rsidRPr="005170E5">
        <w:rPr>
          <w:sz w:val="22"/>
          <w:szCs w:val="22"/>
        </w:rPr>
        <w:t>aleph</w:t>
      </w:r>
      <w:proofErr w:type="spellEnd"/>
      <w:r w:rsidRPr="005170E5">
        <w:rPr>
          <w:sz w:val="22"/>
          <w:szCs w:val="22"/>
        </w:rPr>
        <w:t xml:space="preserve"> en el </w:t>
      </w:r>
      <w:proofErr w:type="spellStart"/>
      <w:r w:rsidRPr="005170E5">
        <w:rPr>
          <w:sz w:val="22"/>
          <w:szCs w:val="22"/>
        </w:rPr>
        <w:t>callejón</w:t>
      </w:r>
      <w:proofErr w:type="spellEnd"/>
      <w:r w:rsidRPr="005170E5">
        <w:rPr>
          <w:sz w:val="22"/>
          <w:szCs w:val="22"/>
        </w:rPr>
        <w:t xml:space="preserve"> del </w:t>
      </w:r>
      <w:proofErr w:type="spellStart"/>
      <w:r w:rsidRPr="005170E5">
        <w:rPr>
          <w:sz w:val="22"/>
          <w:szCs w:val="22"/>
        </w:rPr>
        <w:t>gato</w:t>
      </w:r>
      <w:proofErr w:type="spellEnd"/>
      <w:r w:rsidRPr="005170E5">
        <w:rPr>
          <w:sz w:val="22"/>
          <w:szCs w:val="22"/>
        </w:rPr>
        <w:t xml:space="preserve">. </w:t>
      </w:r>
      <w:proofErr w:type="spellStart"/>
      <w:r w:rsidRPr="005170E5">
        <w:rPr>
          <w:sz w:val="22"/>
          <w:szCs w:val="22"/>
        </w:rPr>
        <w:t>Espacio</w:t>
      </w:r>
      <w:proofErr w:type="spellEnd"/>
      <w:r w:rsidRPr="005170E5">
        <w:rPr>
          <w:sz w:val="22"/>
          <w:szCs w:val="22"/>
        </w:rPr>
        <w:t xml:space="preserve">, </w:t>
      </w:r>
      <w:proofErr w:type="spellStart"/>
      <w:r w:rsidRPr="005170E5">
        <w:rPr>
          <w:sz w:val="22"/>
          <w:szCs w:val="22"/>
        </w:rPr>
        <w:t>cuerpo</w:t>
      </w:r>
      <w:proofErr w:type="spellEnd"/>
      <w:r w:rsidRPr="005170E5">
        <w:rPr>
          <w:sz w:val="22"/>
          <w:szCs w:val="22"/>
        </w:rPr>
        <w:t xml:space="preserve"> y ritual: una </w:t>
      </w:r>
      <w:proofErr w:type="spellStart"/>
      <w:r w:rsidRPr="005170E5">
        <w:rPr>
          <w:sz w:val="22"/>
          <w:szCs w:val="22"/>
        </w:rPr>
        <w:t>antropología</w:t>
      </w:r>
      <w:proofErr w:type="spellEnd"/>
      <w:r w:rsidRPr="005170E5">
        <w:rPr>
          <w:sz w:val="22"/>
          <w:szCs w:val="22"/>
        </w:rPr>
        <w:t xml:space="preserve"> de los </w:t>
      </w:r>
      <w:proofErr w:type="spellStart"/>
      <w:r w:rsidRPr="005170E5">
        <w:rPr>
          <w:sz w:val="22"/>
          <w:szCs w:val="22"/>
        </w:rPr>
        <w:t>tratamientos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heroína</w:t>
      </w:r>
      <w:proofErr w:type="spellEnd"/>
      <w:r w:rsidRPr="005170E5">
        <w:rPr>
          <w:sz w:val="22"/>
          <w:szCs w:val="22"/>
        </w:rPr>
        <w:t xml:space="preserve"> para la </w:t>
      </w:r>
      <w:proofErr w:type="spellStart"/>
      <w:r w:rsidRPr="005170E5">
        <w:rPr>
          <w:sz w:val="22"/>
          <w:szCs w:val="22"/>
        </w:rPr>
        <w:t>adicción</w:t>
      </w:r>
      <w:proofErr w:type="spellEnd"/>
      <w:r w:rsidRPr="005170E5">
        <w:rPr>
          <w:sz w:val="22"/>
          <w:szCs w:val="22"/>
        </w:rPr>
        <w:t xml:space="preserve"> a </w:t>
      </w:r>
      <w:proofErr w:type="spellStart"/>
      <w:r w:rsidRPr="005170E5">
        <w:rPr>
          <w:sz w:val="22"/>
          <w:szCs w:val="22"/>
        </w:rPr>
        <w:t>opiáceos</w:t>
      </w:r>
      <w:proofErr w:type="spellEnd"/>
      <w:r w:rsidRPr="005170E5">
        <w:rPr>
          <w:sz w:val="22"/>
          <w:szCs w:val="22"/>
        </w:rPr>
        <w:t xml:space="preserve"> en la </w:t>
      </w:r>
      <w:proofErr w:type="spellStart"/>
      <w:r w:rsidRPr="005170E5">
        <w:rPr>
          <w:sz w:val="22"/>
          <w:szCs w:val="22"/>
        </w:rPr>
        <w:t>biopolítica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reducción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daños</w:t>
      </w:r>
      <w:proofErr w:type="spellEnd"/>
      <w:r w:rsidR="00E31F55" w:rsidRPr="005170E5">
        <w:rPr>
          <w:sz w:val="22"/>
          <w:szCs w:val="22"/>
        </w:rPr>
        <w:t>”</w:t>
      </w:r>
    </w:p>
    <w:p w14:paraId="249156EC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76C06576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4E0155E1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50"/>
        </w:tabs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Romaní Alfonso, Oriol, March Cerdà, Joan Carles; </w:t>
      </w:r>
      <w:proofErr w:type="spellStart"/>
      <w:r w:rsidRPr="005170E5">
        <w:rPr>
          <w:sz w:val="22"/>
          <w:szCs w:val="22"/>
        </w:rPr>
        <w:t>Buzzaqui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Echevarrieta</w:t>
      </w:r>
      <w:proofErr w:type="spellEnd"/>
      <w:r w:rsidRPr="005170E5">
        <w:rPr>
          <w:sz w:val="22"/>
          <w:szCs w:val="22"/>
        </w:rPr>
        <w:t>, Adrián</w:t>
      </w:r>
    </w:p>
    <w:p w14:paraId="244875E0" w14:textId="77777777" w:rsidR="00B92B9D" w:rsidRPr="005170E5" w:rsidRDefault="00B92B9D" w:rsidP="00F04F74">
      <w:pPr>
        <w:pStyle w:val="NormalWeb"/>
        <w:spacing w:after="0"/>
        <w:jc w:val="both"/>
        <w:rPr>
          <w:sz w:val="22"/>
          <w:szCs w:val="22"/>
        </w:rPr>
      </w:pPr>
    </w:p>
    <w:p w14:paraId="0ADEE3C0" w14:textId="09B10C46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96" w:history="1">
        <w:proofErr w:type="spellStart"/>
        <w:r w:rsidRPr="005170E5">
          <w:rPr>
            <w:rStyle w:val="Hipervnculo"/>
            <w:sz w:val="22"/>
            <w:szCs w:val="22"/>
          </w:rPr>
          <w:t>Pontón</w:t>
        </w:r>
        <w:proofErr w:type="spellEnd"/>
        <w:r w:rsidRPr="005170E5">
          <w:rPr>
            <w:rStyle w:val="Hipervnculo"/>
            <w:sz w:val="22"/>
            <w:szCs w:val="22"/>
          </w:rPr>
          <w:t xml:space="preserve"> Merino, Paloma</w:t>
        </w:r>
      </w:hyperlink>
    </w:p>
    <w:p w14:paraId="23D3FA45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“Igualtat de gènere i organitzacions. Una avaluació dels continguts de gènere a la negociació col·lectiva de la indústria química del Camp de Tarragona”</w:t>
      </w:r>
    </w:p>
    <w:p w14:paraId="1634E16A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05B869C4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URV</w:t>
      </w:r>
    </w:p>
    <w:p w14:paraId="0EBE37E8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Pastor </w:t>
      </w:r>
      <w:proofErr w:type="spellStart"/>
      <w:r w:rsidRPr="005170E5">
        <w:rPr>
          <w:sz w:val="22"/>
          <w:szCs w:val="22"/>
        </w:rPr>
        <w:t>Gosálbez</w:t>
      </w:r>
      <w:proofErr w:type="spellEnd"/>
      <w:r w:rsidRPr="005170E5">
        <w:rPr>
          <w:sz w:val="22"/>
          <w:szCs w:val="22"/>
        </w:rPr>
        <w:t>, María Inmaculada</w:t>
      </w:r>
    </w:p>
    <w:p w14:paraId="32737F7F" w14:textId="77777777" w:rsidR="00B92B9D" w:rsidRPr="00F04F74" w:rsidRDefault="00B92B9D" w:rsidP="00F04F74">
      <w:pPr>
        <w:jc w:val="both"/>
        <w:rPr>
          <w:rFonts w:ascii="Times New Roman" w:hAnsi="Times New Roman"/>
        </w:rPr>
      </w:pPr>
    </w:p>
    <w:p w14:paraId="13EEF82B" w14:textId="7F02F298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97" w:history="1">
        <w:r w:rsidRPr="005170E5">
          <w:rPr>
            <w:rStyle w:val="Hipervnculo"/>
            <w:sz w:val="22"/>
            <w:szCs w:val="22"/>
          </w:rPr>
          <w:t>Rodríguez Suárez, Roberto Alexis</w:t>
        </w:r>
      </w:hyperlink>
    </w:p>
    <w:p w14:paraId="51B3329B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 xml:space="preserve">: “Gusto musical y </w:t>
      </w:r>
      <w:proofErr w:type="spellStart"/>
      <w:r w:rsidRPr="005170E5">
        <w:rPr>
          <w:sz w:val="22"/>
          <w:szCs w:val="22"/>
        </w:rPr>
        <w:t>espacio</w:t>
      </w:r>
      <w:proofErr w:type="spellEnd"/>
      <w:r w:rsidRPr="005170E5">
        <w:rPr>
          <w:sz w:val="22"/>
          <w:szCs w:val="22"/>
        </w:rPr>
        <w:t xml:space="preserve"> social juvenil. </w:t>
      </w:r>
      <w:proofErr w:type="spellStart"/>
      <w:r w:rsidRPr="005170E5">
        <w:rPr>
          <w:sz w:val="22"/>
          <w:szCs w:val="22"/>
        </w:rPr>
        <w:t>Prácticas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musicales</w:t>
      </w:r>
      <w:proofErr w:type="spellEnd"/>
      <w:r w:rsidRPr="005170E5">
        <w:rPr>
          <w:sz w:val="22"/>
          <w:szCs w:val="22"/>
        </w:rPr>
        <w:t xml:space="preserve"> en Barcelona y </w:t>
      </w:r>
      <w:proofErr w:type="spellStart"/>
      <w:r w:rsidRPr="005170E5">
        <w:rPr>
          <w:sz w:val="22"/>
          <w:szCs w:val="22"/>
        </w:rPr>
        <w:t>Trójmiasto</w:t>
      </w:r>
      <w:proofErr w:type="spellEnd"/>
      <w:r w:rsidRPr="005170E5">
        <w:rPr>
          <w:sz w:val="22"/>
          <w:szCs w:val="22"/>
        </w:rPr>
        <w:t>”</w:t>
      </w:r>
    </w:p>
    <w:p w14:paraId="62A94BDC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2014</w:t>
      </w:r>
    </w:p>
    <w:p w14:paraId="13D011D0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URV</w:t>
      </w:r>
    </w:p>
    <w:p w14:paraId="304818B4" w14:textId="77777777" w:rsidR="00B92B9D" w:rsidRPr="005170E5" w:rsidRDefault="00B92B9D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 Romaní Alfonso, Oriol; Martínez </w:t>
      </w:r>
      <w:proofErr w:type="spellStart"/>
      <w:r w:rsidRPr="005170E5">
        <w:rPr>
          <w:sz w:val="22"/>
          <w:szCs w:val="22"/>
        </w:rPr>
        <w:t>Sanmartí</w:t>
      </w:r>
      <w:proofErr w:type="spellEnd"/>
      <w:r w:rsidRPr="005170E5">
        <w:rPr>
          <w:sz w:val="22"/>
          <w:szCs w:val="22"/>
        </w:rPr>
        <w:t>, Roger</w:t>
      </w:r>
    </w:p>
    <w:p w14:paraId="6530E879" w14:textId="77777777" w:rsidR="006B6539" w:rsidRPr="00F04F74" w:rsidRDefault="006B6539" w:rsidP="00F04F74">
      <w:pPr>
        <w:jc w:val="both"/>
        <w:rPr>
          <w:rFonts w:ascii="Times New Roman" w:hAnsi="Times New Roman"/>
        </w:rPr>
      </w:pPr>
    </w:p>
    <w:p w14:paraId="34B97375" w14:textId="77777777" w:rsidR="001B02A6" w:rsidRPr="00F04F74" w:rsidRDefault="001B02A6" w:rsidP="00F04F74">
      <w:pPr>
        <w:jc w:val="both"/>
        <w:rPr>
          <w:rFonts w:ascii="Times New Roman" w:hAnsi="Times New Roman"/>
          <w:b/>
          <w:u w:val="single"/>
        </w:rPr>
      </w:pPr>
      <w:r w:rsidRPr="00F04F74">
        <w:rPr>
          <w:rFonts w:ascii="Times New Roman" w:hAnsi="Times New Roman"/>
        </w:rPr>
        <w:br w:type="page"/>
      </w:r>
    </w:p>
    <w:p w14:paraId="4E054656" w14:textId="7DDD7AB5" w:rsidR="000F608D" w:rsidRPr="005170E5" w:rsidRDefault="00B55520" w:rsidP="00F04F74">
      <w:pPr>
        <w:pStyle w:val="Ttulo2"/>
      </w:pPr>
      <w:bookmarkStart w:id="29" w:name="_Toc221088263"/>
      <w:bookmarkStart w:id="30" w:name="_Toc220917979"/>
      <w:r w:rsidRPr="005170E5">
        <w:lastRenderedPageBreak/>
        <w:t>2013</w:t>
      </w:r>
      <w:bookmarkEnd w:id="29"/>
      <w:bookmarkEnd w:id="30"/>
    </w:p>
    <w:p w14:paraId="619883EE" w14:textId="77777777" w:rsidR="003475AF" w:rsidRPr="00F04F74" w:rsidRDefault="003475AF" w:rsidP="00F04F74">
      <w:pPr>
        <w:jc w:val="both"/>
        <w:rPr>
          <w:rFonts w:ascii="Times New Roman" w:hAnsi="Times New Roman"/>
        </w:rPr>
      </w:pPr>
    </w:p>
    <w:p w14:paraId="17C193BD" w14:textId="4D3D6416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Author</w:t>
      </w:r>
      <w:proofErr w:type="spellEnd"/>
      <w:r w:rsidRPr="005170E5">
        <w:rPr>
          <w:rFonts w:ascii="Times New Roman" w:hAnsi="Times New Roman" w:cs="Times New Roman"/>
        </w:rPr>
        <w:t xml:space="preserve">: </w:t>
      </w:r>
      <w:hyperlink r:id="rId98" w:history="1">
        <w:r w:rsidRPr="005170E5">
          <w:rPr>
            <w:rStyle w:val="Hipervnculo"/>
            <w:rFonts w:ascii="Times New Roman" w:hAnsi="Times New Roman" w:cs="Times New Roman"/>
          </w:rPr>
          <w:t>Esteve Blanch, Jaume</w:t>
        </w:r>
      </w:hyperlink>
    </w:p>
    <w:p w14:paraId="784D7753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Title</w:t>
      </w:r>
      <w:proofErr w:type="spellEnd"/>
      <w:r w:rsidRPr="005170E5">
        <w:rPr>
          <w:rFonts w:ascii="Times New Roman" w:hAnsi="Times New Roman" w:cs="Times New Roman"/>
        </w:rPr>
        <w:t xml:space="preserve">: “La </w:t>
      </w:r>
      <w:proofErr w:type="spellStart"/>
      <w:r w:rsidRPr="005170E5">
        <w:rPr>
          <w:rFonts w:ascii="Times New Roman" w:hAnsi="Times New Roman" w:cs="Times New Roman"/>
        </w:rPr>
        <w:t>dependencia</w:t>
      </w:r>
      <w:proofErr w:type="spellEnd"/>
      <w:r w:rsidRPr="005170E5">
        <w:rPr>
          <w:rFonts w:ascii="Times New Roman" w:hAnsi="Times New Roman" w:cs="Times New Roman"/>
        </w:rPr>
        <w:t xml:space="preserve"> del alcohol: una </w:t>
      </w:r>
      <w:proofErr w:type="spellStart"/>
      <w:r w:rsidRPr="005170E5">
        <w:rPr>
          <w:rFonts w:ascii="Times New Roman" w:hAnsi="Times New Roman" w:cs="Times New Roman"/>
        </w:rPr>
        <w:t>comparación</w:t>
      </w:r>
      <w:proofErr w:type="spellEnd"/>
      <w:r w:rsidRPr="005170E5">
        <w:rPr>
          <w:rFonts w:ascii="Times New Roman" w:hAnsi="Times New Roman" w:cs="Times New Roman"/>
        </w:rPr>
        <w:t xml:space="preserve"> crítica sobre los </w:t>
      </w:r>
      <w:proofErr w:type="spellStart"/>
      <w:r w:rsidRPr="005170E5">
        <w:rPr>
          <w:rFonts w:ascii="Times New Roman" w:hAnsi="Times New Roman" w:cs="Times New Roman"/>
        </w:rPr>
        <w:t>tratamientos</w:t>
      </w:r>
      <w:proofErr w:type="spellEnd"/>
      <w:r w:rsidRPr="005170E5">
        <w:rPr>
          <w:rFonts w:ascii="Times New Roman" w:hAnsi="Times New Roman" w:cs="Times New Roman"/>
        </w:rPr>
        <w:t xml:space="preserve"> de </w:t>
      </w:r>
      <w:proofErr w:type="spellStart"/>
      <w:r w:rsidRPr="005170E5">
        <w:rPr>
          <w:rFonts w:ascii="Times New Roman" w:hAnsi="Times New Roman" w:cs="Times New Roman"/>
        </w:rPr>
        <w:t>dicha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dependencia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desde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modelos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biomédicos</w:t>
      </w:r>
      <w:proofErr w:type="spellEnd"/>
      <w:r w:rsidRPr="005170E5">
        <w:rPr>
          <w:rFonts w:ascii="Times New Roman" w:hAnsi="Times New Roman" w:cs="Times New Roman"/>
        </w:rPr>
        <w:t xml:space="preserve"> y espiritualistes”</w:t>
      </w:r>
    </w:p>
    <w:p w14:paraId="4EE797CC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Date</w:t>
      </w:r>
      <w:proofErr w:type="spellEnd"/>
      <w:r w:rsidRPr="005170E5">
        <w:rPr>
          <w:rFonts w:ascii="Times New Roman" w:hAnsi="Times New Roman" w:cs="Times New Roman"/>
        </w:rPr>
        <w:t>: 2013</w:t>
      </w:r>
    </w:p>
    <w:p w14:paraId="25B755A3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170E5">
        <w:rPr>
          <w:rFonts w:ascii="Times New Roman" w:hAnsi="Times New Roman" w:cs="Times New Roman"/>
        </w:rPr>
        <w:t>University: URV</w:t>
      </w:r>
    </w:p>
    <w:p w14:paraId="055D109B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Advisor</w:t>
      </w:r>
      <w:proofErr w:type="spellEnd"/>
      <w:r w:rsidRPr="005170E5">
        <w:rPr>
          <w:rFonts w:ascii="Times New Roman" w:hAnsi="Times New Roman" w:cs="Times New Roman"/>
        </w:rPr>
        <w:t>: Romaní Alfonso, Oriol</w:t>
      </w:r>
    </w:p>
    <w:p w14:paraId="5E52BB3C" w14:textId="77777777" w:rsidR="003475AF" w:rsidRPr="00F04F74" w:rsidRDefault="003475AF" w:rsidP="00F04F74">
      <w:pPr>
        <w:jc w:val="both"/>
        <w:rPr>
          <w:rFonts w:ascii="Times New Roman" w:hAnsi="Times New Roman"/>
        </w:rPr>
      </w:pPr>
    </w:p>
    <w:p w14:paraId="26E5DE17" w14:textId="7DCD924D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99" w:history="1">
        <w:proofErr w:type="spellStart"/>
        <w:r w:rsidRPr="005170E5">
          <w:rPr>
            <w:rStyle w:val="Hipervnculo"/>
            <w:sz w:val="22"/>
            <w:szCs w:val="22"/>
          </w:rPr>
          <w:t>Giliberti</w:t>
        </w:r>
        <w:proofErr w:type="spellEnd"/>
        <w:r w:rsidRPr="005170E5">
          <w:rPr>
            <w:rStyle w:val="Hipervnculo"/>
            <w:sz w:val="22"/>
            <w:szCs w:val="22"/>
          </w:rPr>
          <w:t>, Luca</w:t>
        </w:r>
      </w:hyperlink>
      <w:r w:rsidRPr="005170E5">
        <w:rPr>
          <w:sz w:val="22"/>
          <w:szCs w:val="22"/>
        </w:rPr>
        <w:t xml:space="preserve"> </w:t>
      </w:r>
    </w:p>
    <w:p w14:paraId="5B85E468" w14:textId="19E594BF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 </w:t>
      </w:r>
      <w:proofErr w:type="spellStart"/>
      <w:r w:rsidRPr="005170E5">
        <w:rPr>
          <w:sz w:val="22"/>
          <w:szCs w:val="22"/>
        </w:rPr>
        <w:t>condición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inmigrante</w:t>
      </w:r>
      <w:proofErr w:type="spellEnd"/>
      <w:r w:rsidRPr="005170E5">
        <w:rPr>
          <w:sz w:val="22"/>
          <w:szCs w:val="22"/>
        </w:rPr>
        <w:t xml:space="preserve"> y la negritud en la </w:t>
      </w:r>
      <w:proofErr w:type="spellStart"/>
      <w:r w:rsidRPr="005170E5">
        <w:rPr>
          <w:sz w:val="22"/>
          <w:szCs w:val="22"/>
        </w:rPr>
        <w:t>experiencia</w:t>
      </w:r>
      <w:proofErr w:type="spellEnd"/>
      <w:r w:rsidRPr="005170E5">
        <w:rPr>
          <w:sz w:val="22"/>
          <w:szCs w:val="22"/>
        </w:rPr>
        <w:t xml:space="preserve"> escolar de la </w:t>
      </w:r>
      <w:proofErr w:type="spellStart"/>
      <w:r w:rsidRPr="005170E5">
        <w:rPr>
          <w:sz w:val="22"/>
          <w:szCs w:val="22"/>
        </w:rPr>
        <w:t>juventud</w:t>
      </w:r>
      <w:proofErr w:type="spellEnd"/>
      <w:r w:rsidRPr="005170E5">
        <w:rPr>
          <w:sz w:val="22"/>
          <w:szCs w:val="22"/>
        </w:rPr>
        <w:t xml:space="preserve"> dominicana: </w:t>
      </w:r>
      <w:proofErr w:type="spellStart"/>
      <w:r w:rsidRPr="005170E5">
        <w:rPr>
          <w:sz w:val="22"/>
          <w:szCs w:val="22"/>
        </w:rPr>
        <w:t>estigmas</w:t>
      </w:r>
      <w:proofErr w:type="spellEnd"/>
      <w:r w:rsidRPr="005170E5">
        <w:rPr>
          <w:sz w:val="22"/>
          <w:szCs w:val="22"/>
        </w:rPr>
        <w:t xml:space="preserve"> y </w:t>
      </w:r>
      <w:proofErr w:type="spellStart"/>
      <w:r w:rsidRPr="005170E5">
        <w:rPr>
          <w:sz w:val="22"/>
          <w:szCs w:val="22"/>
        </w:rPr>
        <w:t>formas</w:t>
      </w:r>
      <w:proofErr w:type="spellEnd"/>
      <w:r w:rsidRPr="005170E5">
        <w:rPr>
          <w:sz w:val="22"/>
          <w:szCs w:val="22"/>
        </w:rPr>
        <w:t xml:space="preserve"> de agencia. Una </w:t>
      </w:r>
      <w:proofErr w:type="spellStart"/>
      <w:r w:rsidRPr="005170E5">
        <w:rPr>
          <w:sz w:val="22"/>
          <w:szCs w:val="22"/>
        </w:rPr>
        <w:t>etnografía</w:t>
      </w:r>
      <w:proofErr w:type="spellEnd"/>
      <w:r w:rsidRPr="005170E5">
        <w:rPr>
          <w:sz w:val="22"/>
          <w:szCs w:val="22"/>
        </w:rPr>
        <w:t xml:space="preserve"> transnacional entre la </w:t>
      </w:r>
      <w:proofErr w:type="spellStart"/>
      <w:r w:rsidRPr="005170E5">
        <w:rPr>
          <w:sz w:val="22"/>
          <w:szCs w:val="22"/>
        </w:rPr>
        <w:t>periferia</w:t>
      </w:r>
      <w:proofErr w:type="spellEnd"/>
      <w:r w:rsidRPr="005170E5">
        <w:rPr>
          <w:sz w:val="22"/>
          <w:szCs w:val="22"/>
        </w:rPr>
        <w:t xml:space="preserve"> de Barcelona y Santo Domingo</w:t>
      </w:r>
      <w:r w:rsidR="00E31F55" w:rsidRPr="005170E5">
        <w:rPr>
          <w:sz w:val="22"/>
          <w:szCs w:val="22"/>
        </w:rPr>
        <w:t>”</w:t>
      </w:r>
    </w:p>
    <w:p w14:paraId="3A9851A2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2013</w:t>
      </w:r>
    </w:p>
    <w:p w14:paraId="00808441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de Lleida  </w:t>
      </w:r>
    </w:p>
    <w:p w14:paraId="5D5E6144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  Romaní Alfonso, Oriol</w:t>
      </w:r>
    </w:p>
    <w:p w14:paraId="08C65BA1" w14:textId="77777777" w:rsidR="003475AF" w:rsidRPr="00F04F74" w:rsidRDefault="003475AF" w:rsidP="00F04F74">
      <w:pPr>
        <w:jc w:val="both"/>
        <w:rPr>
          <w:rFonts w:ascii="Times New Roman" w:hAnsi="Times New Roman"/>
        </w:rPr>
      </w:pPr>
    </w:p>
    <w:p w14:paraId="3CB5D9F9" w14:textId="5F2314BE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Author</w:t>
      </w:r>
      <w:proofErr w:type="spellEnd"/>
      <w:r w:rsidRPr="005170E5">
        <w:rPr>
          <w:rFonts w:ascii="Times New Roman" w:hAnsi="Times New Roman" w:cs="Times New Roman"/>
        </w:rPr>
        <w:t xml:space="preserve">: </w:t>
      </w:r>
      <w:hyperlink r:id="rId100" w:history="1">
        <w:r w:rsidRPr="005170E5">
          <w:rPr>
            <w:rStyle w:val="Hipervnculo"/>
            <w:rFonts w:ascii="Times New Roman" w:hAnsi="Times New Roman" w:cs="Times New Roman"/>
          </w:rPr>
          <w:t>Feijoo Cid, Maria</w:t>
        </w:r>
      </w:hyperlink>
    </w:p>
    <w:p w14:paraId="2777FEEC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Title</w:t>
      </w:r>
      <w:proofErr w:type="spellEnd"/>
      <w:r w:rsidRPr="005170E5">
        <w:rPr>
          <w:rFonts w:ascii="Times New Roman" w:hAnsi="Times New Roman" w:cs="Times New Roman"/>
        </w:rPr>
        <w:t xml:space="preserve">: “Mi </w:t>
      </w:r>
      <w:proofErr w:type="spellStart"/>
      <w:r w:rsidRPr="005170E5">
        <w:rPr>
          <w:rFonts w:ascii="Times New Roman" w:hAnsi="Times New Roman" w:cs="Times New Roman"/>
        </w:rPr>
        <w:t>sangre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está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enferma</w:t>
      </w:r>
      <w:proofErr w:type="spellEnd"/>
      <w:r w:rsidRPr="005170E5">
        <w:rPr>
          <w:rFonts w:ascii="Times New Roman" w:hAnsi="Times New Roman" w:cs="Times New Roman"/>
        </w:rPr>
        <w:t xml:space="preserve">, </w:t>
      </w:r>
      <w:proofErr w:type="spellStart"/>
      <w:r w:rsidRPr="005170E5">
        <w:rPr>
          <w:rFonts w:ascii="Times New Roman" w:hAnsi="Times New Roman" w:cs="Times New Roman"/>
        </w:rPr>
        <w:t>yo</w:t>
      </w:r>
      <w:proofErr w:type="spellEnd"/>
      <w:r w:rsidRPr="005170E5">
        <w:rPr>
          <w:rFonts w:ascii="Times New Roman" w:hAnsi="Times New Roman" w:cs="Times New Roman"/>
        </w:rPr>
        <w:t xml:space="preserve"> no': </w:t>
      </w:r>
      <w:proofErr w:type="spellStart"/>
      <w:r w:rsidRPr="005170E5">
        <w:rPr>
          <w:rFonts w:ascii="Times New Roman" w:hAnsi="Times New Roman" w:cs="Times New Roman"/>
        </w:rPr>
        <w:t>narrativas</w:t>
      </w:r>
      <w:proofErr w:type="spellEnd"/>
      <w:r w:rsidRPr="005170E5">
        <w:rPr>
          <w:rFonts w:ascii="Times New Roman" w:hAnsi="Times New Roman" w:cs="Times New Roman"/>
        </w:rPr>
        <w:t xml:space="preserve"> del mundo sida y la </w:t>
      </w:r>
      <w:proofErr w:type="spellStart"/>
      <w:r w:rsidRPr="005170E5">
        <w:rPr>
          <w:rFonts w:ascii="Times New Roman" w:hAnsi="Times New Roman" w:cs="Times New Roman"/>
        </w:rPr>
        <w:t>gestión</w:t>
      </w:r>
      <w:proofErr w:type="spellEnd"/>
      <w:r w:rsidRPr="005170E5">
        <w:rPr>
          <w:rFonts w:ascii="Times New Roman" w:hAnsi="Times New Roman" w:cs="Times New Roman"/>
        </w:rPr>
        <w:t xml:space="preserve"> del </w:t>
      </w:r>
      <w:proofErr w:type="spellStart"/>
      <w:r w:rsidRPr="005170E5">
        <w:rPr>
          <w:rFonts w:ascii="Times New Roman" w:hAnsi="Times New Roman" w:cs="Times New Roman"/>
        </w:rPr>
        <w:t>tratamiento</w:t>
      </w:r>
      <w:proofErr w:type="spellEnd"/>
      <w:r w:rsidRPr="005170E5">
        <w:rPr>
          <w:rFonts w:ascii="Times New Roman" w:hAnsi="Times New Roman" w:cs="Times New Roman"/>
        </w:rPr>
        <w:t>”</w:t>
      </w:r>
    </w:p>
    <w:p w14:paraId="417B78EE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Date</w:t>
      </w:r>
      <w:proofErr w:type="spellEnd"/>
      <w:r w:rsidRPr="005170E5">
        <w:rPr>
          <w:rFonts w:ascii="Times New Roman" w:hAnsi="Times New Roman" w:cs="Times New Roman"/>
        </w:rPr>
        <w:t>: 2013</w:t>
      </w:r>
    </w:p>
    <w:p w14:paraId="38DB0A18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170E5">
        <w:rPr>
          <w:rFonts w:ascii="Times New Roman" w:hAnsi="Times New Roman" w:cs="Times New Roman"/>
        </w:rPr>
        <w:t>Universitat: URV</w:t>
      </w:r>
    </w:p>
    <w:p w14:paraId="461F0712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Advisor</w:t>
      </w:r>
      <w:proofErr w:type="spellEnd"/>
      <w:r w:rsidRPr="005170E5">
        <w:rPr>
          <w:rFonts w:ascii="Times New Roman" w:hAnsi="Times New Roman" w:cs="Times New Roman"/>
        </w:rPr>
        <w:t xml:space="preserve">: </w:t>
      </w:r>
      <w:proofErr w:type="spellStart"/>
      <w:r w:rsidRPr="005170E5">
        <w:rPr>
          <w:rFonts w:ascii="Times New Roman" w:hAnsi="Times New Roman" w:cs="Times New Roman"/>
        </w:rPr>
        <w:t>Digiacomo</w:t>
      </w:r>
      <w:proofErr w:type="spellEnd"/>
      <w:r w:rsidRPr="005170E5">
        <w:rPr>
          <w:rFonts w:ascii="Times New Roman" w:hAnsi="Times New Roman" w:cs="Times New Roman"/>
        </w:rPr>
        <w:t>, Susan M.</w:t>
      </w:r>
    </w:p>
    <w:p w14:paraId="2F5F1AE7" w14:textId="77777777" w:rsidR="003475AF" w:rsidRPr="00F04F74" w:rsidRDefault="003475AF" w:rsidP="00F04F74">
      <w:pPr>
        <w:jc w:val="both"/>
        <w:rPr>
          <w:rFonts w:ascii="Times New Roman" w:hAnsi="Times New Roman"/>
        </w:rPr>
      </w:pPr>
    </w:p>
    <w:p w14:paraId="6E97CFD4" w14:textId="2F1DFF03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  </w:t>
      </w:r>
      <w:hyperlink r:id="rId101" w:history="1">
        <w:proofErr w:type="spellStart"/>
        <w:r w:rsidRPr="005170E5">
          <w:rPr>
            <w:rStyle w:val="Hipervnculo"/>
            <w:sz w:val="22"/>
            <w:szCs w:val="22"/>
          </w:rPr>
          <w:t>Ledo</w:t>
        </w:r>
        <w:proofErr w:type="spellEnd"/>
        <w:r w:rsidRPr="005170E5">
          <w:rPr>
            <w:rStyle w:val="Hipervnculo"/>
            <w:sz w:val="22"/>
            <w:szCs w:val="22"/>
          </w:rPr>
          <w:t xml:space="preserve"> García, Julia</w:t>
        </w:r>
      </w:hyperlink>
      <w:r w:rsidRPr="005170E5">
        <w:rPr>
          <w:sz w:val="22"/>
          <w:szCs w:val="22"/>
        </w:rPr>
        <w:t xml:space="preserve"> </w:t>
      </w:r>
    </w:p>
    <w:p w14:paraId="510CF5E5" w14:textId="2398AEBE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lastRenderedPageBreak/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proofErr w:type="spellStart"/>
      <w:r w:rsidRPr="005170E5">
        <w:rPr>
          <w:sz w:val="22"/>
          <w:szCs w:val="22"/>
        </w:rPr>
        <w:t>Usuarias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red</w:t>
      </w:r>
      <w:proofErr w:type="spellEnd"/>
      <w:r w:rsidRPr="005170E5">
        <w:rPr>
          <w:sz w:val="22"/>
          <w:szCs w:val="22"/>
        </w:rPr>
        <w:t xml:space="preserve"> i </w:t>
      </w:r>
      <w:proofErr w:type="spellStart"/>
      <w:r w:rsidRPr="005170E5">
        <w:rPr>
          <w:sz w:val="22"/>
          <w:szCs w:val="22"/>
        </w:rPr>
        <w:t>TICs</w:t>
      </w:r>
      <w:proofErr w:type="spellEnd"/>
      <w:r w:rsidRPr="005170E5">
        <w:rPr>
          <w:sz w:val="22"/>
          <w:szCs w:val="22"/>
        </w:rPr>
        <w:t xml:space="preserve">. Un </w:t>
      </w:r>
      <w:proofErr w:type="spellStart"/>
      <w:r w:rsidRPr="005170E5">
        <w:rPr>
          <w:sz w:val="22"/>
          <w:szCs w:val="22"/>
        </w:rPr>
        <w:t>análisis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antropológico</w:t>
      </w:r>
      <w:proofErr w:type="spellEnd"/>
      <w:r w:rsidRPr="005170E5">
        <w:rPr>
          <w:sz w:val="22"/>
          <w:szCs w:val="22"/>
        </w:rPr>
        <w:t xml:space="preserve"> de los </w:t>
      </w:r>
      <w:proofErr w:type="spellStart"/>
      <w:r w:rsidRPr="005170E5">
        <w:rPr>
          <w:sz w:val="22"/>
          <w:szCs w:val="22"/>
        </w:rPr>
        <w:t>espacios</w:t>
      </w:r>
      <w:proofErr w:type="spellEnd"/>
      <w:r w:rsidRPr="005170E5">
        <w:rPr>
          <w:sz w:val="22"/>
          <w:szCs w:val="22"/>
        </w:rPr>
        <w:t xml:space="preserve">, usos y </w:t>
      </w:r>
      <w:proofErr w:type="spellStart"/>
      <w:r w:rsidRPr="005170E5">
        <w:rPr>
          <w:sz w:val="22"/>
          <w:szCs w:val="22"/>
        </w:rPr>
        <w:t>narrativas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virtuales</w:t>
      </w:r>
      <w:proofErr w:type="spellEnd"/>
      <w:r w:rsidR="00E31F55" w:rsidRPr="005170E5">
        <w:rPr>
          <w:sz w:val="22"/>
          <w:szCs w:val="22"/>
        </w:rPr>
        <w:t>”</w:t>
      </w:r>
    </w:p>
    <w:p w14:paraId="79423206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2013</w:t>
      </w:r>
    </w:p>
    <w:p w14:paraId="7B85F63B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5D441E8E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Gracia </w:t>
      </w:r>
      <w:proofErr w:type="spellStart"/>
      <w:r w:rsidRPr="005170E5">
        <w:rPr>
          <w:sz w:val="22"/>
          <w:szCs w:val="22"/>
        </w:rPr>
        <w:t>Arnaiz</w:t>
      </w:r>
      <w:proofErr w:type="spellEnd"/>
      <w:r w:rsidRPr="005170E5">
        <w:rPr>
          <w:sz w:val="22"/>
          <w:szCs w:val="22"/>
        </w:rPr>
        <w:t>. Mabel</w:t>
      </w:r>
    </w:p>
    <w:p w14:paraId="195527CC" w14:textId="77777777" w:rsidR="003475AF" w:rsidRPr="00F04F74" w:rsidRDefault="003475AF" w:rsidP="00F04F74">
      <w:pPr>
        <w:jc w:val="both"/>
        <w:rPr>
          <w:rFonts w:ascii="Times New Roman" w:hAnsi="Times New Roman"/>
        </w:rPr>
      </w:pPr>
    </w:p>
    <w:p w14:paraId="72E47A66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r w:rsidRPr="005170E5">
        <w:rPr>
          <w:sz w:val="22"/>
          <w:szCs w:val="22"/>
        </w:rPr>
        <w:t xml:space="preserve">: </w:t>
      </w:r>
      <w:hyperlink r:id="rId102" w:anchor="page=1" w:history="1">
        <w:r w:rsidRPr="005170E5">
          <w:rPr>
            <w:rStyle w:val="Hipervnculo"/>
            <w:sz w:val="22"/>
            <w:szCs w:val="22"/>
          </w:rPr>
          <w:t>Masana Bofarull, Lina</w:t>
        </w:r>
      </w:hyperlink>
    </w:p>
    <w:p w14:paraId="42388B39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 "El temps del mal. L'experiència i la gestió de la cronicitat en adults".</w:t>
      </w:r>
    </w:p>
    <w:p w14:paraId="0E41E067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2013</w:t>
      </w:r>
    </w:p>
    <w:p w14:paraId="104A88F7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>University: Universitat Rovira i Virgili</w:t>
      </w:r>
    </w:p>
    <w:p w14:paraId="16753264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>: Comelles, Josep M. ; Di Giacomo, Susan M.</w:t>
      </w:r>
    </w:p>
    <w:p w14:paraId="291AE4D2" w14:textId="77777777" w:rsidR="003475AF" w:rsidRPr="005170E5" w:rsidRDefault="003475AF" w:rsidP="00F04F74">
      <w:pPr>
        <w:jc w:val="both"/>
        <w:rPr>
          <w:rFonts w:ascii="Times New Roman" w:hAnsi="Times New Roman" w:cs="Times New Roman"/>
        </w:rPr>
      </w:pPr>
    </w:p>
    <w:p w14:paraId="07C91280" w14:textId="2F54FB3A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Author</w:t>
      </w:r>
      <w:proofErr w:type="spellEnd"/>
      <w:r w:rsidRPr="005170E5">
        <w:rPr>
          <w:rFonts w:ascii="Times New Roman" w:hAnsi="Times New Roman" w:cs="Times New Roman"/>
        </w:rPr>
        <w:t xml:space="preserve">: </w:t>
      </w:r>
      <w:hyperlink r:id="rId103" w:history="1">
        <w:proofErr w:type="spellStart"/>
        <w:r w:rsidRPr="005170E5">
          <w:rPr>
            <w:rStyle w:val="Hipervnculo"/>
            <w:rFonts w:ascii="Times New Roman" w:hAnsi="Times New Roman" w:cs="Times New Roman"/>
          </w:rPr>
          <w:t>Matu</w:t>
        </w:r>
        <w:proofErr w:type="spellEnd"/>
        <w:r w:rsidRPr="005170E5">
          <w:rPr>
            <w:rStyle w:val="Hipervnculo"/>
            <w:rFonts w:ascii="Times New Roman" w:hAnsi="Times New Roman" w:cs="Times New Roman"/>
          </w:rPr>
          <w:t xml:space="preserve"> </w:t>
        </w:r>
        <w:proofErr w:type="spellStart"/>
        <w:r w:rsidRPr="005170E5">
          <w:rPr>
            <w:rStyle w:val="Hipervnculo"/>
            <w:rFonts w:ascii="Times New Roman" w:hAnsi="Times New Roman" w:cs="Times New Roman"/>
          </w:rPr>
          <w:t>Rancu</w:t>
        </w:r>
        <w:proofErr w:type="spellEnd"/>
        <w:r w:rsidRPr="005170E5">
          <w:rPr>
            <w:rStyle w:val="Hipervnculo"/>
            <w:rFonts w:ascii="Times New Roman" w:hAnsi="Times New Roman" w:cs="Times New Roman"/>
          </w:rPr>
          <w:t xml:space="preserve">, </w:t>
        </w:r>
        <w:proofErr w:type="spellStart"/>
        <w:r w:rsidRPr="005170E5">
          <w:rPr>
            <w:rStyle w:val="Hipervnculo"/>
            <w:rFonts w:ascii="Times New Roman" w:hAnsi="Times New Roman" w:cs="Times New Roman"/>
          </w:rPr>
          <w:t>Raluca</w:t>
        </w:r>
        <w:proofErr w:type="spellEnd"/>
        <w:r w:rsidRPr="005170E5">
          <w:rPr>
            <w:rStyle w:val="Hipervnculo"/>
            <w:rFonts w:ascii="Times New Roman" w:hAnsi="Times New Roman" w:cs="Times New Roman"/>
          </w:rPr>
          <w:t xml:space="preserve"> </w:t>
        </w:r>
        <w:proofErr w:type="spellStart"/>
        <w:r w:rsidRPr="005170E5">
          <w:rPr>
            <w:rStyle w:val="Hipervnculo"/>
            <w:rFonts w:ascii="Times New Roman" w:hAnsi="Times New Roman" w:cs="Times New Roman"/>
          </w:rPr>
          <w:t>Oana</w:t>
        </w:r>
        <w:proofErr w:type="spellEnd"/>
      </w:hyperlink>
      <w:r w:rsidRPr="005170E5">
        <w:rPr>
          <w:rFonts w:ascii="Times New Roman" w:hAnsi="Times New Roman" w:cs="Times New Roman"/>
        </w:rPr>
        <w:t xml:space="preserve"> </w:t>
      </w:r>
    </w:p>
    <w:p w14:paraId="47D7738B" w14:textId="62CB358F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Title</w:t>
      </w:r>
      <w:proofErr w:type="spellEnd"/>
      <w:r w:rsidRPr="005170E5">
        <w:rPr>
          <w:rFonts w:ascii="Times New Roman" w:hAnsi="Times New Roman" w:cs="Times New Roman"/>
        </w:rPr>
        <w:t xml:space="preserve">: </w:t>
      </w:r>
      <w:r w:rsidR="00E31F55" w:rsidRPr="005170E5">
        <w:rPr>
          <w:rFonts w:ascii="Times New Roman" w:hAnsi="Times New Roman" w:cs="Times New Roman"/>
        </w:rPr>
        <w:t>“</w:t>
      </w:r>
      <w:r w:rsidRPr="005170E5">
        <w:rPr>
          <w:rFonts w:ascii="Times New Roman" w:hAnsi="Times New Roman" w:cs="Times New Roman"/>
        </w:rPr>
        <w:t xml:space="preserve">La </w:t>
      </w:r>
      <w:proofErr w:type="spellStart"/>
      <w:r w:rsidRPr="005170E5">
        <w:rPr>
          <w:rFonts w:ascii="Times New Roman" w:hAnsi="Times New Roman" w:cs="Times New Roman"/>
        </w:rPr>
        <w:t>situación</w:t>
      </w:r>
      <w:proofErr w:type="spellEnd"/>
      <w:r w:rsidRPr="005170E5">
        <w:rPr>
          <w:rFonts w:ascii="Times New Roman" w:hAnsi="Times New Roman" w:cs="Times New Roman"/>
        </w:rPr>
        <w:t xml:space="preserve"> de </w:t>
      </w:r>
      <w:proofErr w:type="spellStart"/>
      <w:r w:rsidRPr="005170E5">
        <w:rPr>
          <w:rFonts w:ascii="Times New Roman" w:hAnsi="Times New Roman" w:cs="Times New Roman"/>
        </w:rPr>
        <w:t>pobreza</w:t>
      </w:r>
      <w:proofErr w:type="spellEnd"/>
      <w:r w:rsidRPr="005170E5">
        <w:rPr>
          <w:rFonts w:ascii="Times New Roman" w:hAnsi="Times New Roman" w:cs="Times New Roman"/>
        </w:rPr>
        <w:t xml:space="preserve"> de las </w:t>
      </w:r>
      <w:proofErr w:type="spellStart"/>
      <w:r w:rsidRPr="005170E5">
        <w:rPr>
          <w:rFonts w:ascii="Times New Roman" w:hAnsi="Times New Roman" w:cs="Times New Roman"/>
        </w:rPr>
        <w:t>mujeres</w:t>
      </w:r>
      <w:proofErr w:type="spellEnd"/>
      <w:r w:rsidRPr="005170E5">
        <w:rPr>
          <w:rFonts w:ascii="Times New Roman" w:hAnsi="Times New Roman" w:cs="Times New Roman"/>
        </w:rPr>
        <w:t xml:space="preserve"> de los </w:t>
      </w:r>
      <w:proofErr w:type="spellStart"/>
      <w:r w:rsidRPr="005170E5">
        <w:rPr>
          <w:rFonts w:ascii="Times New Roman" w:hAnsi="Times New Roman" w:cs="Times New Roman"/>
        </w:rPr>
        <w:t>países</w:t>
      </w:r>
      <w:proofErr w:type="spellEnd"/>
      <w:r w:rsidRPr="005170E5">
        <w:rPr>
          <w:rFonts w:ascii="Times New Roman" w:hAnsi="Times New Roman" w:cs="Times New Roman"/>
        </w:rPr>
        <w:t xml:space="preserve"> del este de Europa en España. El caso de la </w:t>
      </w:r>
      <w:proofErr w:type="spellStart"/>
      <w:r w:rsidRPr="005170E5">
        <w:rPr>
          <w:rFonts w:ascii="Times New Roman" w:hAnsi="Times New Roman" w:cs="Times New Roman"/>
        </w:rPr>
        <w:t>mujer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rumana</w:t>
      </w:r>
      <w:proofErr w:type="spellEnd"/>
      <w:r w:rsidR="00E31F55" w:rsidRPr="005170E5">
        <w:rPr>
          <w:rFonts w:ascii="Times New Roman" w:hAnsi="Times New Roman" w:cs="Times New Roman"/>
        </w:rPr>
        <w:t>”</w:t>
      </w:r>
    </w:p>
    <w:p w14:paraId="2F787A6E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Date</w:t>
      </w:r>
      <w:proofErr w:type="spellEnd"/>
      <w:r w:rsidRPr="005170E5">
        <w:rPr>
          <w:rFonts w:ascii="Times New Roman" w:hAnsi="Times New Roman" w:cs="Times New Roman"/>
        </w:rPr>
        <w:t>: 2013</w:t>
      </w:r>
    </w:p>
    <w:p w14:paraId="3BFDAD1F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170E5">
        <w:rPr>
          <w:rFonts w:ascii="Times New Roman" w:hAnsi="Times New Roman" w:cs="Times New Roman"/>
        </w:rPr>
        <w:t xml:space="preserve">University: Universitat Rovira i Virgili </w:t>
      </w:r>
    </w:p>
    <w:p w14:paraId="0DE74BF7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Advisor</w:t>
      </w:r>
      <w:proofErr w:type="spellEnd"/>
      <w:r w:rsidRPr="005170E5">
        <w:rPr>
          <w:rFonts w:ascii="Times New Roman" w:hAnsi="Times New Roman" w:cs="Times New Roman"/>
        </w:rPr>
        <w:t xml:space="preserve">:  </w:t>
      </w:r>
      <w:proofErr w:type="spellStart"/>
      <w:r w:rsidRPr="005170E5">
        <w:rPr>
          <w:rFonts w:ascii="Times New Roman" w:hAnsi="Times New Roman" w:cs="Times New Roman"/>
        </w:rPr>
        <w:t>Belzunegui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Eraso</w:t>
      </w:r>
      <w:proofErr w:type="spellEnd"/>
      <w:r w:rsidRPr="005170E5">
        <w:rPr>
          <w:rFonts w:ascii="Times New Roman" w:hAnsi="Times New Roman" w:cs="Times New Roman"/>
        </w:rPr>
        <w:t>, Angel</w:t>
      </w:r>
    </w:p>
    <w:p w14:paraId="7D5A0411" w14:textId="77777777" w:rsidR="003475AF" w:rsidRPr="005170E5" w:rsidRDefault="003475AF" w:rsidP="00F04F74">
      <w:pPr>
        <w:jc w:val="both"/>
        <w:rPr>
          <w:rFonts w:ascii="Times New Roman" w:hAnsi="Times New Roman" w:cs="Times New Roman"/>
        </w:rPr>
      </w:pPr>
    </w:p>
    <w:p w14:paraId="015AE901" w14:textId="463386EA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Author</w:t>
      </w:r>
      <w:proofErr w:type="spellEnd"/>
      <w:r w:rsidRPr="005170E5">
        <w:rPr>
          <w:rFonts w:ascii="Times New Roman" w:hAnsi="Times New Roman" w:cs="Times New Roman"/>
        </w:rPr>
        <w:t xml:space="preserve">: </w:t>
      </w:r>
      <w:hyperlink r:id="rId104" w:history="1">
        <w:proofErr w:type="spellStart"/>
        <w:r w:rsidRPr="005170E5">
          <w:rPr>
            <w:rStyle w:val="Hipervnculo"/>
            <w:rFonts w:ascii="Times New Roman" w:hAnsi="Times New Roman" w:cs="Times New Roman"/>
          </w:rPr>
          <w:t>Sirvent</w:t>
        </w:r>
        <w:proofErr w:type="spellEnd"/>
        <w:r w:rsidRPr="005170E5">
          <w:rPr>
            <w:rStyle w:val="Hipervnculo"/>
            <w:rFonts w:ascii="Times New Roman" w:hAnsi="Times New Roman" w:cs="Times New Roman"/>
          </w:rPr>
          <w:t xml:space="preserve"> Ribalda, Enr</w:t>
        </w:r>
        <w:r w:rsidRPr="005170E5">
          <w:rPr>
            <w:rStyle w:val="Hipervnculo"/>
            <w:rFonts w:ascii="Times New Roman" w:hAnsi="Times New Roman" w:cs="Times New Roman"/>
          </w:rPr>
          <w:t>i</w:t>
        </w:r>
        <w:r w:rsidRPr="005170E5">
          <w:rPr>
            <w:rStyle w:val="Hipervnculo"/>
            <w:rFonts w:ascii="Times New Roman" w:hAnsi="Times New Roman" w:cs="Times New Roman"/>
          </w:rPr>
          <w:t>que</w:t>
        </w:r>
      </w:hyperlink>
    </w:p>
    <w:p w14:paraId="17A98356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Title</w:t>
      </w:r>
      <w:proofErr w:type="spellEnd"/>
      <w:r w:rsidRPr="005170E5">
        <w:rPr>
          <w:rFonts w:ascii="Times New Roman" w:hAnsi="Times New Roman" w:cs="Times New Roman"/>
        </w:rPr>
        <w:t xml:space="preserve">: “Del </w:t>
      </w:r>
      <w:proofErr w:type="spellStart"/>
      <w:r w:rsidRPr="005170E5">
        <w:rPr>
          <w:rFonts w:ascii="Times New Roman" w:hAnsi="Times New Roman" w:cs="Times New Roman"/>
        </w:rPr>
        <w:t>cuerpo</w:t>
      </w:r>
      <w:proofErr w:type="spellEnd"/>
      <w:r w:rsidRPr="005170E5">
        <w:rPr>
          <w:rFonts w:ascii="Times New Roman" w:hAnsi="Times New Roman" w:cs="Times New Roman"/>
        </w:rPr>
        <w:t xml:space="preserve"> regional a la </w:t>
      </w:r>
      <w:proofErr w:type="spellStart"/>
      <w:r w:rsidRPr="005170E5">
        <w:rPr>
          <w:rFonts w:ascii="Times New Roman" w:hAnsi="Times New Roman" w:cs="Times New Roman"/>
        </w:rPr>
        <w:t>totalidad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viviente</w:t>
      </w:r>
      <w:proofErr w:type="spellEnd"/>
      <w:r w:rsidRPr="005170E5">
        <w:rPr>
          <w:rFonts w:ascii="Times New Roman" w:hAnsi="Times New Roman" w:cs="Times New Roman"/>
        </w:rPr>
        <w:t xml:space="preserve">: saber y </w:t>
      </w:r>
      <w:proofErr w:type="spellStart"/>
      <w:r w:rsidRPr="005170E5">
        <w:rPr>
          <w:rFonts w:ascii="Times New Roman" w:hAnsi="Times New Roman" w:cs="Times New Roman"/>
        </w:rPr>
        <w:t>prácticas</w:t>
      </w:r>
      <w:proofErr w:type="spellEnd"/>
      <w:r w:rsidRPr="005170E5">
        <w:rPr>
          <w:rFonts w:ascii="Times New Roman" w:hAnsi="Times New Roman" w:cs="Times New Roman"/>
        </w:rPr>
        <w:t xml:space="preserve"> </w:t>
      </w:r>
      <w:proofErr w:type="spellStart"/>
      <w:r w:rsidRPr="005170E5">
        <w:rPr>
          <w:rFonts w:ascii="Times New Roman" w:hAnsi="Times New Roman" w:cs="Times New Roman"/>
        </w:rPr>
        <w:t>anatómicas</w:t>
      </w:r>
      <w:proofErr w:type="spellEnd"/>
      <w:r w:rsidRPr="005170E5">
        <w:rPr>
          <w:rFonts w:ascii="Times New Roman" w:hAnsi="Times New Roman" w:cs="Times New Roman"/>
        </w:rPr>
        <w:t xml:space="preserve"> de las </w:t>
      </w:r>
      <w:proofErr w:type="spellStart"/>
      <w:r w:rsidRPr="005170E5">
        <w:rPr>
          <w:rFonts w:ascii="Times New Roman" w:hAnsi="Times New Roman" w:cs="Times New Roman"/>
        </w:rPr>
        <w:t>ciencias</w:t>
      </w:r>
      <w:proofErr w:type="spellEnd"/>
      <w:r w:rsidRPr="005170E5">
        <w:rPr>
          <w:rFonts w:ascii="Times New Roman" w:hAnsi="Times New Roman" w:cs="Times New Roman"/>
        </w:rPr>
        <w:t xml:space="preserve"> de la </w:t>
      </w:r>
      <w:proofErr w:type="spellStart"/>
      <w:r w:rsidRPr="005170E5">
        <w:rPr>
          <w:rFonts w:ascii="Times New Roman" w:hAnsi="Times New Roman" w:cs="Times New Roman"/>
        </w:rPr>
        <w:t>salud</w:t>
      </w:r>
      <w:proofErr w:type="spellEnd"/>
      <w:r w:rsidRPr="005170E5">
        <w:rPr>
          <w:rFonts w:ascii="Times New Roman" w:hAnsi="Times New Roman" w:cs="Times New Roman"/>
        </w:rPr>
        <w:t xml:space="preserve"> en Barcelona 1960-2012”</w:t>
      </w:r>
    </w:p>
    <w:p w14:paraId="5D204804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t>Date</w:t>
      </w:r>
      <w:proofErr w:type="spellEnd"/>
      <w:r w:rsidRPr="005170E5">
        <w:rPr>
          <w:rFonts w:ascii="Times New Roman" w:hAnsi="Times New Roman" w:cs="Times New Roman"/>
        </w:rPr>
        <w:t>: 2013</w:t>
      </w:r>
    </w:p>
    <w:p w14:paraId="3A77BBA0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170E5">
        <w:rPr>
          <w:rFonts w:ascii="Times New Roman" w:hAnsi="Times New Roman" w:cs="Times New Roman"/>
        </w:rPr>
        <w:t>University: URV</w:t>
      </w:r>
    </w:p>
    <w:p w14:paraId="1E65B627" w14:textId="77777777" w:rsidR="003475AF" w:rsidRPr="005170E5" w:rsidRDefault="003475AF" w:rsidP="00F0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5170E5">
        <w:rPr>
          <w:rFonts w:ascii="Times New Roman" w:hAnsi="Times New Roman" w:cs="Times New Roman"/>
        </w:rPr>
        <w:lastRenderedPageBreak/>
        <w:t>Advisor</w:t>
      </w:r>
      <w:proofErr w:type="spellEnd"/>
      <w:r w:rsidRPr="005170E5">
        <w:rPr>
          <w:rFonts w:ascii="Times New Roman" w:hAnsi="Times New Roman" w:cs="Times New Roman"/>
        </w:rPr>
        <w:t xml:space="preserve">: Comelles, Josep M.; </w:t>
      </w:r>
      <w:proofErr w:type="spellStart"/>
      <w:r w:rsidRPr="005170E5">
        <w:rPr>
          <w:rFonts w:ascii="Times New Roman" w:hAnsi="Times New Roman" w:cs="Times New Roman"/>
        </w:rPr>
        <w:t>Arrizabalaga</w:t>
      </w:r>
      <w:proofErr w:type="spellEnd"/>
      <w:r w:rsidRPr="005170E5">
        <w:rPr>
          <w:rFonts w:ascii="Times New Roman" w:hAnsi="Times New Roman" w:cs="Times New Roman"/>
        </w:rPr>
        <w:t>, Jon</w:t>
      </w:r>
    </w:p>
    <w:p w14:paraId="3F09C584" w14:textId="77777777" w:rsidR="003475AF" w:rsidRPr="00F04F74" w:rsidRDefault="003475AF" w:rsidP="00F04F74">
      <w:pPr>
        <w:jc w:val="both"/>
        <w:rPr>
          <w:rFonts w:ascii="Times New Roman" w:hAnsi="Times New Roman"/>
        </w:rPr>
      </w:pPr>
    </w:p>
    <w:p w14:paraId="74EB4080" w14:textId="3FF50C43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Author</w:t>
      </w:r>
      <w:proofErr w:type="spellEnd"/>
      <w:ins w:id="31" w:author="Claudia Martín González" w:date="2026-02-04T09:36:00Z">
        <w:r w:rsidR="00F04F74">
          <w:rPr>
            <w:sz w:val="22"/>
            <w:szCs w:val="22"/>
          </w:rPr>
          <w:t xml:space="preserve">: </w:t>
        </w:r>
        <w:r w:rsidR="00F04F74">
          <w:rPr>
            <w:sz w:val="22"/>
            <w:szCs w:val="22"/>
          </w:rPr>
          <w:fldChar w:fldCharType="begin"/>
        </w:r>
        <w:r w:rsidR="00F04F74">
          <w:rPr>
            <w:sz w:val="22"/>
            <w:szCs w:val="22"/>
          </w:rPr>
          <w:instrText xml:space="preserve"> HYPERLINK "https://www.bing.com/ck/a?!&amp;&amp;p=6e65e6588084ad2ed75713eb103ad5d4fd16c5b3a1adfad64f260b86066391adJmltdHM9MTc3MDE2MzIwMA&amp;ptn=3&amp;ver=2&amp;hsh=4&amp;fclid=1a5cd3b1-ae0f-6d92-02f4-c545af006c03&amp;psq=La+dimensi%c3%b3n+est%c3%a9tica+de+la+salud+en+el+candombl%c3%a9+il%c3%aa+ax%c3%a9+Ijex%c3%a1+Orixa+Olufon+-sur+de+Bah%c3%ada%2c+Brasil-&amp;u=a1aHR0cHM6Ly9kaWFsbmV0LnVuaXJpb2phLmVzL3NlcnZsZXQvdGVzaXM_Y29kaWdvPTE3MTYxMQ" </w:instrText>
        </w:r>
        <w:r w:rsidR="00F04F74">
          <w:rPr>
            <w:sz w:val="22"/>
            <w:szCs w:val="22"/>
          </w:rPr>
        </w:r>
        <w:r w:rsidR="00F04F74">
          <w:rPr>
            <w:sz w:val="22"/>
            <w:szCs w:val="22"/>
          </w:rPr>
          <w:fldChar w:fldCharType="separate"/>
        </w:r>
        <w:r w:rsidR="00F04F74" w:rsidRPr="00F04F74">
          <w:rPr>
            <w:rStyle w:val="Hipervnculo"/>
            <w:sz w:val="22"/>
            <w:szCs w:val="22"/>
          </w:rPr>
          <w:t xml:space="preserve">Oliveira Santos, María </w:t>
        </w:r>
        <w:proofErr w:type="spellStart"/>
        <w:r w:rsidR="00F04F74" w:rsidRPr="00F04F74">
          <w:rPr>
            <w:rStyle w:val="Hipervnculo"/>
            <w:sz w:val="22"/>
            <w:szCs w:val="22"/>
          </w:rPr>
          <w:t>Consuelo</w:t>
        </w:r>
        <w:proofErr w:type="spellEnd"/>
        <w:r w:rsidR="00F04F74">
          <w:rPr>
            <w:sz w:val="22"/>
            <w:szCs w:val="22"/>
          </w:rPr>
          <w:fldChar w:fldCharType="end"/>
        </w:r>
      </w:ins>
      <w:r w:rsidRPr="005170E5">
        <w:rPr>
          <w:sz w:val="22"/>
          <w:szCs w:val="22"/>
        </w:rPr>
        <w:t xml:space="preserve"> </w:t>
      </w:r>
    </w:p>
    <w:p w14:paraId="00166FC1" w14:textId="03F9CFA0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Title</w:t>
      </w:r>
      <w:proofErr w:type="spellEnd"/>
      <w:r w:rsidRPr="005170E5">
        <w:rPr>
          <w:sz w:val="22"/>
          <w:szCs w:val="22"/>
        </w:rPr>
        <w:t>: </w:t>
      </w:r>
      <w:r w:rsidR="00E31F55" w:rsidRPr="005170E5">
        <w:rPr>
          <w:sz w:val="22"/>
          <w:szCs w:val="22"/>
        </w:rPr>
        <w:t>“</w:t>
      </w:r>
      <w:r w:rsidRPr="005170E5">
        <w:rPr>
          <w:sz w:val="22"/>
          <w:szCs w:val="22"/>
        </w:rPr>
        <w:t xml:space="preserve">La </w:t>
      </w:r>
      <w:proofErr w:type="spellStart"/>
      <w:r w:rsidRPr="005170E5">
        <w:rPr>
          <w:sz w:val="22"/>
          <w:szCs w:val="22"/>
        </w:rPr>
        <w:t>dimensión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estética</w:t>
      </w:r>
      <w:proofErr w:type="spellEnd"/>
      <w:r w:rsidRPr="005170E5">
        <w:rPr>
          <w:sz w:val="22"/>
          <w:szCs w:val="22"/>
        </w:rPr>
        <w:t xml:space="preserve"> de la </w:t>
      </w:r>
      <w:proofErr w:type="spellStart"/>
      <w:r w:rsidRPr="005170E5">
        <w:rPr>
          <w:sz w:val="22"/>
          <w:szCs w:val="22"/>
        </w:rPr>
        <w:t>salud</w:t>
      </w:r>
      <w:proofErr w:type="spellEnd"/>
      <w:r w:rsidRPr="005170E5">
        <w:rPr>
          <w:sz w:val="22"/>
          <w:szCs w:val="22"/>
        </w:rPr>
        <w:t xml:space="preserve"> en el </w:t>
      </w:r>
      <w:proofErr w:type="spellStart"/>
      <w:r w:rsidRPr="005170E5">
        <w:rPr>
          <w:sz w:val="22"/>
          <w:szCs w:val="22"/>
        </w:rPr>
        <w:t>candomblé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ilê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axé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Ijexá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Orixa</w:t>
      </w:r>
      <w:proofErr w:type="spellEnd"/>
      <w:r w:rsidRPr="005170E5">
        <w:rPr>
          <w:sz w:val="22"/>
          <w:szCs w:val="22"/>
        </w:rPr>
        <w:t xml:space="preserve"> </w:t>
      </w:r>
      <w:proofErr w:type="spellStart"/>
      <w:r w:rsidRPr="005170E5">
        <w:rPr>
          <w:sz w:val="22"/>
          <w:szCs w:val="22"/>
        </w:rPr>
        <w:t>Olufon</w:t>
      </w:r>
      <w:proofErr w:type="spellEnd"/>
      <w:r w:rsidRPr="005170E5">
        <w:rPr>
          <w:sz w:val="22"/>
          <w:szCs w:val="22"/>
        </w:rPr>
        <w:t xml:space="preserve"> -</w:t>
      </w:r>
      <w:proofErr w:type="spellStart"/>
      <w:r w:rsidRPr="005170E5">
        <w:rPr>
          <w:sz w:val="22"/>
          <w:szCs w:val="22"/>
        </w:rPr>
        <w:t>sur</w:t>
      </w:r>
      <w:proofErr w:type="spellEnd"/>
      <w:r w:rsidRPr="005170E5">
        <w:rPr>
          <w:sz w:val="22"/>
          <w:szCs w:val="22"/>
        </w:rPr>
        <w:t xml:space="preserve"> de </w:t>
      </w:r>
      <w:proofErr w:type="spellStart"/>
      <w:r w:rsidRPr="005170E5">
        <w:rPr>
          <w:sz w:val="22"/>
          <w:szCs w:val="22"/>
        </w:rPr>
        <w:t>Bahía</w:t>
      </w:r>
      <w:proofErr w:type="spellEnd"/>
      <w:r w:rsidRPr="005170E5">
        <w:rPr>
          <w:sz w:val="22"/>
          <w:szCs w:val="22"/>
        </w:rPr>
        <w:t>, Brasil-</w:t>
      </w:r>
      <w:r w:rsidR="00E31F55" w:rsidRPr="005170E5">
        <w:rPr>
          <w:sz w:val="22"/>
          <w:szCs w:val="22"/>
        </w:rPr>
        <w:t>”</w:t>
      </w:r>
    </w:p>
    <w:p w14:paraId="77C9FF53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Date</w:t>
      </w:r>
      <w:proofErr w:type="spellEnd"/>
      <w:r w:rsidRPr="005170E5">
        <w:rPr>
          <w:sz w:val="22"/>
          <w:szCs w:val="22"/>
        </w:rPr>
        <w:t>: 2013</w:t>
      </w:r>
    </w:p>
    <w:p w14:paraId="1B55068C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r w:rsidRPr="005170E5">
        <w:rPr>
          <w:sz w:val="22"/>
          <w:szCs w:val="22"/>
        </w:rPr>
        <w:t xml:space="preserve">University: Universitat Rovira i Virgili </w:t>
      </w:r>
    </w:p>
    <w:p w14:paraId="27E8DFA2" w14:textId="77777777" w:rsidR="003475AF" w:rsidRPr="005170E5" w:rsidRDefault="003475AF" w:rsidP="00F04F74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afterAutospacing="0"/>
        <w:jc w:val="both"/>
        <w:rPr>
          <w:sz w:val="22"/>
          <w:szCs w:val="22"/>
        </w:rPr>
      </w:pPr>
      <w:proofErr w:type="spellStart"/>
      <w:r w:rsidRPr="005170E5">
        <w:rPr>
          <w:sz w:val="22"/>
          <w:szCs w:val="22"/>
        </w:rPr>
        <w:t>Advisor</w:t>
      </w:r>
      <w:proofErr w:type="spellEnd"/>
      <w:r w:rsidRPr="005170E5">
        <w:rPr>
          <w:sz w:val="22"/>
          <w:szCs w:val="22"/>
        </w:rPr>
        <w:t xml:space="preserve">:  Vallverdú </w:t>
      </w:r>
      <w:proofErr w:type="spellStart"/>
      <w:r w:rsidRPr="005170E5">
        <w:rPr>
          <w:sz w:val="22"/>
          <w:szCs w:val="22"/>
        </w:rPr>
        <w:t>Vallverdú</w:t>
      </w:r>
      <w:proofErr w:type="spellEnd"/>
      <w:r w:rsidRPr="005170E5">
        <w:rPr>
          <w:sz w:val="22"/>
          <w:szCs w:val="22"/>
        </w:rPr>
        <w:t xml:space="preserve">, Jaume; </w:t>
      </w:r>
      <w:proofErr w:type="spellStart"/>
      <w:r w:rsidRPr="005170E5">
        <w:rPr>
          <w:sz w:val="22"/>
          <w:szCs w:val="22"/>
        </w:rPr>
        <w:t>Muela</w:t>
      </w:r>
      <w:proofErr w:type="spellEnd"/>
      <w:r w:rsidRPr="005170E5">
        <w:rPr>
          <w:sz w:val="22"/>
          <w:szCs w:val="22"/>
        </w:rPr>
        <w:t xml:space="preserve"> Ribera, Joan</w:t>
      </w:r>
    </w:p>
    <w:p w14:paraId="083CE001" w14:textId="4A2D161A" w:rsidR="00072137" w:rsidRPr="005170E5" w:rsidRDefault="00072137" w:rsidP="00F04F74">
      <w:pPr>
        <w:jc w:val="both"/>
        <w:rPr>
          <w:rFonts w:ascii="Times New Roman" w:hAnsi="Times New Roman" w:cs="Times New Roman"/>
        </w:rPr>
      </w:pPr>
    </w:p>
    <w:p w14:paraId="3EB5CCF2" w14:textId="77777777" w:rsidR="003168B6" w:rsidRDefault="003168B6" w:rsidP="001253A1">
      <w:pPr>
        <w:rPr>
          <w:rFonts w:ascii="Times New Roman" w:hAnsi="Times New Roman" w:cs="Times New Roman"/>
        </w:rPr>
      </w:pPr>
    </w:p>
    <w:sectPr w:rsidR="003168B6">
      <w:headerReference w:type="default" r:id="rId105"/>
      <w:footerReference w:type="default" r:id="rId10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66D9" w14:textId="77777777" w:rsidR="00385C2A" w:rsidRDefault="00385C2A" w:rsidP="003F1742">
      <w:pPr>
        <w:spacing w:after="0" w:line="240" w:lineRule="auto"/>
      </w:pPr>
      <w:r>
        <w:separator/>
      </w:r>
    </w:p>
    <w:p w14:paraId="3006458F" w14:textId="77777777" w:rsidR="00385C2A" w:rsidRDefault="00385C2A"/>
    <w:p w14:paraId="7BA757A9" w14:textId="77777777" w:rsidR="00385C2A" w:rsidRDefault="00385C2A" w:rsidP="001253A1"/>
    <w:p w14:paraId="5DDAF0FE" w14:textId="77777777" w:rsidR="00385C2A" w:rsidRDefault="00385C2A"/>
    <w:p w14:paraId="335C3131" w14:textId="77777777" w:rsidR="00385C2A" w:rsidRDefault="00385C2A" w:rsidP="000E2260"/>
  </w:endnote>
  <w:endnote w:type="continuationSeparator" w:id="0">
    <w:p w14:paraId="61C6DCF7" w14:textId="77777777" w:rsidR="00385C2A" w:rsidRDefault="00385C2A" w:rsidP="003F1742">
      <w:pPr>
        <w:spacing w:after="0" w:line="240" w:lineRule="auto"/>
      </w:pPr>
      <w:r>
        <w:continuationSeparator/>
      </w:r>
    </w:p>
    <w:p w14:paraId="2517E4B2" w14:textId="77777777" w:rsidR="00385C2A" w:rsidRDefault="00385C2A"/>
    <w:p w14:paraId="20AD48E6" w14:textId="77777777" w:rsidR="00385C2A" w:rsidRDefault="00385C2A" w:rsidP="001253A1"/>
    <w:p w14:paraId="32D256EE" w14:textId="77777777" w:rsidR="00385C2A" w:rsidRDefault="00385C2A"/>
    <w:p w14:paraId="4A5DA4DA" w14:textId="77777777" w:rsidR="00385C2A" w:rsidRDefault="00385C2A" w:rsidP="000E2260"/>
  </w:endnote>
  <w:endnote w:type="continuationNotice" w:id="1">
    <w:p w14:paraId="203F654D" w14:textId="77777777" w:rsidR="00385C2A" w:rsidRDefault="00385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08194"/>
      <w:docPartObj>
        <w:docPartGallery w:val="Page Numbers (Bottom of Page)"/>
        <w:docPartUnique/>
      </w:docPartObj>
    </w:sdtPr>
    <w:sdtEndPr/>
    <w:sdtContent>
      <w:p w14:paraId="56D18D50" w14:textId="344991B9" w:rsidR="0096314B" w:rsidRDefault="009631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FC55F" w14:textId="77777777" w:rsidR="0096314B" w:rsidRDefault="0096314B">
    <w:pPr>
      <w:pStyle w:val="Piedepgina"/>
    </w:pPr>
  </w:p>
  <w:p w14:paraId="2F080ABF" w14:textId="77777777" w:rsidR="000D1E58" w:rsidRDefault="000D1E58"/>
  <w:p w14:paraId="403F7852" w14:textId="77777777" w:rsidR="000D1E58" w:rsidRDefault="000D1E58" w:rsidP="001253A1"/>
  <w:p w14:paraId="6CBC3B98" w14:textId="77777777" w:rsidR="00875C38" w:rsidRDefault="00875C38"/>
  <w:p w14:paraId="028E7F2E" w14:textId="77777777" w:rsidR="00875C38" w:rsidRDefault="00875C38" w:rsidP="000E22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0913" w14:textId="77777777" w:rsidR="00385C2A" w:rsidRDefault="00385C2A" w:rsidP="003F1742">
      <w:pPr>
        <w:spacing w:after="0" w:line="240" w:lineRule="auto"/>
      </w:pPr>
      <w:r>
        <w:separator/>
      </w:r>
    </w:p>
    <w:p w14:paraId="67AF1FFA" w14:textId="77777777" w:rsidR="00385C2A" w:rsidRDefault="00385C2A"/>
    <w:p w14:paraId="446AA03F" w14:textId="77777777" w:rsidR="00385C2A" w:rsidRDefault="00385C2A" w:rsidP="001253A1"/>
    <w:p w14:paraId="49927657" w14:textId="77777777" w:rsidR="00385C2A" w:rsidRDefault="00385C2A"/>
    <w:p w14:paraId="12D2BF33" w14:textId="77777777" w:rsidR="00385C2A" w:rsidRDefault="00385C2A" w:rsidP="000E2260"/>
  </w:footnote>
  <w:footnote w:type="continuationSeparator" w:id="0">
    <w:p w14:paraId="57ED30A9" w14:textId="77777777" w:rsidR="00385C2A" w:rsidRDefault="00385C2A" w:rsidP="003F1742">
      <w:pPr>
        <w:spacing w:after="0" w:line="240" w:lineRule="auto"/>
      </w:pPr>
      <w:r>
        <w:continuationSeparator/>
      </w:r>
    </w:p>
    <w:p w14:paraId="4170ACBE" w14:textId="77777777" w:rsidR="00385C2A" w:rsidRDefault="00385C2A"/>
    <w:p w14:paraId="1A9FDDB3" w14:textId="77777777" w:rsidR="00385C2A" w:rsidRDefault="00385C2A" w:rsidP="001253A1"/>
    <w:p w14:paraId="0208EC5B" w14:textId="77777777" w:rsidR="00385C2A" w:rsidRDefault="00385C2A"/>
    <w:p w14:paraId="2B6007BF" w14:textId="77777777" w:rsidR="00385C2A" w:rsidRDefault="00385C2A" w:rsidP="000E2260"/>
  </w:footnote>
  <w:footnote w:type="continuationNotice" w:id="1">
    <w:p w14:paraId="4B8DC630" w14:textId="77777777" w:rsidR="00385C2A" w:rsidRDefault="00385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0AAA" w14:textId="61AA6A9E" w:rsidR="003F1742" w:rsidRDefault="003F1742">
    <w:pPr>
      <w:pStyle w:val="Encabezado"/>
      <w:jc w:val="right"/>
    </w:pPr>
  </w:p>
  <w:p w14:paraId="62C0B2BE" w14:textId="77777777" w:rsidR="003F1742" w:rsidRDefault="003F1742">
    <w:pPr>
      <w:pStyle w:val="Encabezado"/>
    </w:pPr>
  </w:p>
  <w:p w14:paraId="3ACF9BD8" w14:textId="77777777" w:rsidR="000D1E58" w:rsidRDefault="000D1E58"/>
  <w:p w14:paraId="5D274D52" w14:textId="77777777" w:rsidR="000D1E58" w:rsidRDefault="000D1E58" w:rsidP="001253A1"/>
  <w:p w14:paraId="3C4C08A0" w14:textId="77777777" w:rsidR="00875C38" w:rsidRDefault="00875C38"/>
  <w:p w14:paraId="447CECE3" w14:textId="77777777" w:rsidR="00875C38" w:rsidRDefault="00875C38" w:rsidP="000E2260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dia Martín González">
    <w15:presenceInfo w15:providerId="AD" w15:userId="S::02758505-T@epp.urv.cat::afa76319-aa97-4d8a-be89-1d3d5f81a3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8D"/>
    <w:rsid w:val="000231E9"/>
    <w:rsid w:val="00072137"/>
    <w:rsid w:val="000D1E58"/>
    <w:rsid w:val="000E02B2"/>
    <w:rsid w:val="000E2260"/>
    <w:rsid w:val="000F2503"/>
    <w:rsid w:val="000F608D"/>
    <w:rsid w:val="00122473"/>
    <w:rsid w:val="001253A1"/>
    <w:rsid w:val="00134796"/>
    <w:rsid w:val="00140C47"/>
    <w:rsid w:val="00170413"/>
    <w:rsid w:val="00192C60"/>
    <w:rsid w:val="0019329D"/>
    <w:rsid w:val="001A396B"/>
    <w:rsid w:val="001B02A6"/>
    <w:rsid w:val="001B31DF"/>
    <w:rsid w:val="001B7F52"/>
    <w:rsid w:val="001D105F"/>
    <w:rsid w:val="001E0E0C"/>
    <w:rsid w:val="001F1976"/>
    <w:rsid w:val="0021695F"/>
    <w:rsid w:val="002360D1"/>
    <w:rsid w:val="0024737E"/>
    <w:rsid w:val="002532CA"/>
    <w:rsid w:val="002648C9"/>
    <w:rsid w:val="00271B9F"/>
    <w:rsid w:val="002B19EA"/>
    <w:rsid w:val="002E60F7"/>
    <w:rsid w:val="002E7DB8"/>
    <w:rsid w:val="00301F37"/>
    <w:rsid w:val="00311BB8"/>
    <w:rsid w:val="003168B6"/>
    <w:rsid w:val="00341FE4"/>
    <w:rsid w:val="00344C9E"/>
    <w:rsid w:val="003475AF"/>
    <w:rsid w:val="00380712"/>
    <w:rsid w:val="00385C2A"/>
    <w:rsid w:val="003A006F"/>
    <w:rsid w:val="003A7C1A"/>
    <w:rsid w:val="003B68B1"/>
    <w:rsid w:val="003B7427"/>
    <w:rsid w:val="003E5CBB"/>
    <w:rsid w:val="003E62DF"/>
    <w:rsid w:val="003E6AE0"/>
    <w:rsid w:val="003F1742"/>
    <w:rsid w:val="003F7A25"/>
    <w:rsid w:val="00400AFE"/>
    <w:rsid w:val="00403460"/>
    <w:rsid w:val="00462CE9"/>
    <w:rsid w:val="00477DDC"/>
    <w:rsid w:val="004812BA"/>
    <w:rsid w:val="00495BC4"/>
    <w:rsid w:val="004A064F"/>
    <w:rsid w:val="004B00CF"/>
    <w:rsid w:val="004B18C1"/>
    <w:rsid w:val="004B4EA4"/>
    <w:rsid w:val="004C27C6"/>
    <w:rsid w:val="004C6E5F"/>
    <w:rsid w:val="004D38D0"/>
    <w:rsid w:val="004E2B08"/>
    <w:rsid w:val="0051127C"/>
    <w:rsid w:val="005170E5"/>
    <w:rsid w:val="00524656"/>
    <w:rsid w:val="0052478D"/>
    <w:rsid w:val="00531FE3"/>
    <w:rsid w:val="00534A64"/>
    <w:rsid w:val="00546A50"/>
    <w:rsid w:val="0058051C"/>
    <w:rsid w:val="00593E65"/>
    <w:rsid w:val="00594288"/>
    <w:rsid w:val="005A3C8D"/>
    <w:rsid w:val="005B1A3F"/>
    <w:rsid w:val="005C6F26"/>
    <w:rsid w:val="005E38B0"/>
    <w:rsid w:val="006052B8"/>
    <w:rsid w:val="00611D60"/>
    <w:rsid w:val="00617344"/>
    <w:rsid w:val="00634808"/>
    <w:rsid w:val="006559FE"/>
    <w:rsid w:val="00686C82"/>
    <w:rsid w:val="00692BD4"/>
    <w:rsid w:val="00695088"/>
    <w:rsid w:val="006B2122"/>
    <w:rsid w:val="006B6539"/>
    <w:rsid w:val="006B6883"/>
    <w:rsid w:val="006D0DFC"/>
    <w:rsid w:val="006D6AF3"/>
    <w:rsid w:val="006E0334"/>
    <w:rsid w:val="006F7212"/>
    <w:rsid w:val="00703014"/>
    <w:rsid w:val="00704389"/>
    <w:rsid w:val="00704A2C"/>
    <w:rsid w:val="00705308"/>
    <w:rsid w:val="00730B4A"/>
    <w:rsid w:val="00744266"/>
    <w:rsid w:val="0075380B"/>
    <w:rsid w:val="00754335"/>
    <w:rsid w:val="007648E8"/>
    <w:rsid w:val="007866C6"/>
    <w:rsid w:val="007866D7"/>
    <w:rsid w:val="00795E04"/>
    <w:rsid w:val="007B3B3A"/>
    <w:rsid w:val="007C7E9A"/>
    <w:rsid w:val="007D4303"/>
    <w:rsid w:val="007D4CCC"/>
    <w:rsid w:val="007D5672"/>
    <w:rsid w:val="007D7490"/>
    <w:rsid w:val="007E3979"/>
    <w:rsid w:val="007F0320"/>
    <w:rsid w:val="00834B86"/>
    <w:rsid w:val="00851402"/>
    <w:rsid w:val="00852EEE"/>
    <w:rsid w:val="00855822"/>
    <w:rsid w:val="0085627A"/>
    <w:rsid w:val="00856ADC"/>
    <w:rsid w:val="00860805"/>
    <w:rsid w:val="00865B39"/>
    <w:rsid w:val="00867A3F"/>
    <w:rsid w:val="00875C38"/>
    <w:rsid w:val="00893AA2"/>
    <w:rsid w:val="00895567"/>
    <w:rsid w:val="008B28A7"/>
    <w:rsid w:val="00906F61"/>
    <w:rsid w:val="00907DAE"/>
    <w:rsid w:val="00943716"/>
    <w:rsid w:val="0096314B"/>
    <w:rsid w:val="00972FB8"/>
    <w:rsid w:val="009857B5"/>
    <w:rsid w:val="00991123"/>
    <w:rsid w:val="0099164C"/>
    <w:rsid w:val="009B528E"/>
    <w:rsid w:val="009E7B6B"/>
    <w:rsid w:val="009F335D"/>
    <w:rsid w:val="009F34E8"/>
    <w:rsid w:val="00A02645"/>
    <w:rsid w:val="00A02C81"/>
    <w:rsid w:val="00A15828"/>
    <w:rsid w:val="00A21260"/>
    <w:rsid w:val="00A2360D"/>
    <w:rsid w:val="00A43833"/>
    <w:rsid w:val="00A6029B"/>
    <w:rsid w:val="00A62189"/>
    <w:rsid w:val="00A900CD"/>
    <w:rsid w:val="00A90A64"/>
    <w:rsid w:val="00AA4F37"/>
    <w:rsid w:val="00AA70D8"/>
    <w:rsid w:val="00AB0972"/>
    <w:rsid w:val="00AE53CB"/>
    <w:rsid w:val="00AF20AC"/>
    <w:rsid w:val="00B03380"/>
    <w:rsid w:val="00B22D51"/>
    <w:rsid w:val="00B27AF0"/>
    <w:rsid w:val="00B33C79"/>
    <w:rsid w:val="00B36DFE"/>
    <w:rsid w:val="00B4215C"/>
    <w:rsid w:val="00B45148"/>
    <w:rsid w:val="00B55520"/>
    <w:rsid w:val="00B65CE4"/>
    <w:rsid w:val="00B8139B"/>
    <w:rsid w:val="00B81AC0"/>
    <w:rsid w:val="00B92B9D"/>
    <w:rsid w:val="00BB6190"/>
    <w:rsid w:val="00BC1D13"/>
    <w:rsid w:val="00BD0026"/>
    <w:rsid w:val="00BE5F47"/>
    <w:rsid w:val="00BF0B9F"/>
    <w:rsid w:val="00BF772D"/>
    <w:rsid w:val="00C039D2"/>
    <w:rsid w:val="00C14CF7"/>
    <w:rsid w:val="00C428EF"/>
    <w:rsid w:val="00C54933"/>
    <w:rsid w:val="00C64C26"/>
    <w:rsid w:val="00C92869"/>
    <w:rsid w:val="00CB0AD6"/>
    <w:rsid w:val="00CB1F4B"/>
    <w:rsid w:val="00CC05FC"/>
    <w:rsid w:val="00CF362D"/>
    <w:rsid w:val="00D04119"/>
    <w:rsid w:val="00D06AE6"/>
    <w:rsid w:val="00D11878"/>
    <w:rsid w:val="00D2691D"/>
    <w:rsid w:val="00D377F7"/>
    <w:rsid w:val="00D43B26"/>
    <w:rsid w:val="00D500DF"/>
    <w:rsid w:val="00D61AC7"/>
    <w:rsid w:val="00D843ED"/>
    <w:rsid w:val="00D937CE"/>
    <w:rsid w:val="00D96AD1"/>
    <w:rsid w:val="00D97E1A"/>
    <w:rsid w:val="00DC2CDD"/>
    <w:rsid w:val="00DE5596"/>
    <w:rsid w:val="00DF481C"/>
    <w:rsid w:val="00DF510C"/>
    <w:rsid w:val="00E02223"/>
    <w:rsid w:val="00E04947"/>
    <w:rsid w:val="00E11B9B"/>
    <w:rsid w:val="00E17334"/>
    <w:rsid w:val="00E31F55"/>
    <w:rsid w:val="00E45C80"/>
    <w:rsid w:val="00E87DAC"/>
    <w:rsid w:val="00EE3685"/>
    <w:rsid w:val="00EF3B69"/>
    <w:rsid w:val="00F04F74"/>
    <w:rsid w:val="00F11BC6"/>
    <w:rsid w:val="00F161CA"/>
    <w:rsid w:val="00F1632F"/>
    <w:rsid w:val="00F42075"/>
    <w:rsid w:val="00F509EF"/>
    <w:rsid w:val="00F614D4"/>
    <w:rsid w:val="00F76FAD"/>
    <w:rsid w:val="00F77D29"/>
    <w:rsid w:val="00FA398C"/>
    <w:rsid w:val="00FA7AB1"/>
    <w:rsid w:val="00FB2016"/>
    <w:rsid w:val="00F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5B28"/>
  <w15:chartTrackingRefBased/>
  <w15:docId w15:val="{361C9975-EE72-4A55-AEDE-25DF507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Web"/>
    <w:next w:val="Normal"/>
    <w:link w:val="Ttulo1Car"/>
    <w:uiPriority w:val="9"/>
    <w:qFormat/>
    <w:rsid w:val="000F60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</w:style>
  <w:style w:type="paragraph" w:styleId="Ttulo2">
    <w:name w:val="heading 2"/>
    <w:basedOn w:val="NormalWeb"/>
    <w:next w:val="Normal"/>
    <w:link w:val="Ttulo2Car"/>
    <w:uiPriority w:val="9"/>
    <w:unhideWhenUsed/>
    <w:qFormat/>
    <w:rsid w:val="00B55520"/>
    <w:pPr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Web"/>
    <w:next w:val="Normal"/>
    <w:link w:val="Ttulo3Car"/>
    <w:uiPriority w:val="9"/>
    <w:unhideWhenUsed/>
    <w:qFormat/>
    <w:rsid w:val="006B68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afterAutospacing="0" w:line="240" w:lineRule="atLeast"/>
      <w:outlineLvl w:val="2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0F608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F608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F608D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B55520"/>
    <w:rPr>
      <w:rFonts w:ascii="Times New Roman" w:eastAsia="Times New Roman" w:hAnsi="Times New Roman" w:cs="Times New Roman"/>
      <w:b/>
      <w:bCs/>
      <w:sz w:val="24"/>
      <w:szCs w:val="24"/>
      <w:u w:val="single"/>
      <w:lang w:eastAsia="ca-ES"/>
    </w:rPr>
  </w:style>
  <w:style w:type="paragraph" w:styleId="TtuloTDC">
    <w:name w:val="TOC Heading"/>
    <w:basedOn w:val="Ttulo1"/>
    <w:next w:val="Normal"/>
    <w:uiPriority w:val="39"/>
    <w:unhideWhenUsed/>
    <w:qFormat/>
    <w:rsid w:val="003F174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742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3F1742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3F1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42"/>
  </w:style>
  <w:style w:type="paragraph" w:styleId="Piedepgina">
    <w:name w:val="footer"/>
    <w:basedOn w:val="Normal"/>
    <w:link w:val="PiedepginaCar"/>
    <w:uiPriority w:val="99"/>
    <w:unhideWhenUsed/>
    <w:rsid w:val="003F1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42"/>
  </w:style>
  <w:style w:type="character" w:styleId="Hipervnculovisitado">
    <w:name w:val="FollowedHyperlink"/>
    <w:basedOn w:val="Fuentedeprrafopredeter"/>
    <w:uiPriority w:val="99"/>
    <w:semiHidden/>
    <w:unhideWhenUsed/>
    <w:rsid w:val="00730B4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DD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6B6883"/>
    <w:rPr>
      <w:rFonts w:ascii="Times New Roman" w:eastAsia="Times New Roman" w:hAnsi="Times New Roman" w:cs="Times New Roman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6B6883"/>
    <w:pPr>
      <w:spacing w:after="100"/>
      <w:ind w:left="440"/>
    </w:pPr>
  </w:style>
  <w:style w:type="paragraph" w:styleId="Revisin">
    <w:name w:val="Revision"/>
    <w:hidden/>
    <w:uiPriority w:val="99"/>
    <w:semiHidden/>
    <w:rsid w:val="00517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ing.com/ck/a?!&amp;&amp;p=73e3332741b8617937d4ad0678a86e25aa1f2823a575d83a5918540f156ac1a6JmltdHM9MTc3MDA3NjgwMA&amp;ptn=3&amp;ver=2&amp;hsh=4&amp;fclid=1a5cd3b1-ae0f-6d92-02f4-c545af006c03&amp;psq=Collaborative+Healthcare%3a+Understanding+its+Meanings+from+different+Agentsla+Mesa+per+a+la+Diversitat+en+l%27Audiovisual&amp;u=a1aHR0cHM6Ly9kaWFsbmV0LnVuaXJpb2phLmVzL3NlcnZsZXQvdGVzaXM_Y29kaWdvPTMxODc5Mw" TargetMode="External"/><Relationship Id="rId21" Type="http://schemas.openxmlformats.org/officeDocument/2006/relationships/hyperlink" Target="https://www.bing.com/ck/a?!&amp;&amp;p=e6a720f9fca223aec3020d98a9d22bb90e39bcf479b86322ccd99cf80257ddc1JmltdHM9MTc3MDA3NjgwMA&amp;ptn=3&amp;ver=2&amp;hsh=4&amp;fclid=1a5cd3b1-ae0f-6d92-02f4-c545af006c03&amp;u=a1aHR0cHM6Ly9kaWFsbmV0LnVuaXJpb2phLmVzL3NlcnZsZXQvdGVzaXM_Y29kaWdvPTMxODQwMQ&amp;ntb=1" TargetMode="External"/><Relationship Id="rId42" Type="http://schemas.openxmlformats.org/officeDocument/2006/relationships/hyperlink" Target="https://www.bing.com/ck/a?!&amp;&amp;p=dbcac807aaad9187592ccc7f5e30cebaf0d429bfba7c0c767aa84a32c9058fc6JmltdHM9MTc3MDA3NjgwMA&amp;ptn=3&amp;ver=2&amp;hsh=4&amp;fclid=1a5cd3b1-ae0f-6d92-02f4-c545af006c03&amp;psq=Influ%c3%a8ncia+del+tractament+conservador+dels+punts+gallet+miofascials+en+els+pacients+amb+ictus+isqu%c3%a8mic+en+fase+aguda+i+subaguda.+Estudi+experimental&amp;u=a1aHR0cHM6Ly93d3cudGR4LmNhdC9oYW5kbGUvMTA4MDMvNjY4ODA1" TargetMode="External"/><Relationship Id="rId47" Type="http://schemas.openxmlformats.org/officeDocument/2006/relationships/hyperlink" Target="https://www.tdx.cat/browse?type=author&amp;authority=8513a574-8a5a-44d0-a68f-e3b6e489c179" TargetMode="External"/><Relationship Id="rId63" Type="http://schemas.openxmlformats.org/officeDocument/2006/relationships/hyperlink" Target="https://www.bing.com/ck/a?!&amp;&amp;p=59a13c178a20645666200f4ae7c56d5a59c43cb2a7905379984ea854c407e303JmltdHM9MTc3MDA3NjgwMA&amp;ptn=3&amp;ver=2&amp;hsh=4&amp;fclid=1a5cd3b1-ae0f-6d92-02f4-c545af006c03&amp;psq=Mujeres+y+m%c3%basica.+Obst%c3%a1culos+vencidos+y+caminos+por+recorrer.+Avances+hacia+la+igualdad+y+metas+por+alcanzar+en+el+campo+de+la+composici%c3%b3n%2c+interpretaci%c3%b3n+y+direcci%c3%b3n+orquestal.&amp;u=a1aHR0cHM6Ly9kaWFsbmV0LnVuaXJpb2phLmVzL3NlcnZsZXQvdGVzaXM_Y29kaWdvPTE1NjY5NQ" TargetMode="External"/><Relationship Id="rId68" Type="http://schemas.openxmlformats.org/officeDocument/2006/relationships/hyperlink" Target="https://www.bing.com/ck/a?!&amp;&amp;p=6df5dea122f0541312206332a47e6483f9584f34a7b7ca55048ba01416ad7fd7JmltdHM9MTc3MDA3NjgwMA&amp;ptn=3&amp;ver=2&amp;hsh=4&amp;fclid=1a5cd3b1-ae0f-6d92-02f4-c545af006c03&amp;psq=Open+Walls%3a+The+Experience+of+Psychiatric+Institutionalization+through+Egyptian+Women%e2%80%99s+Drawings&amp;u=a1aHR0cHM6Ly9kaWFsbmV0LnVuaXJpb2phLmVzL3NlcnZsZXQvdGVzaXM_Y29kaWdvPTExNDM0NQ" TargetMode="External"/><Relationship Id="rId84" Type="http://schemas.openxmlformats.org/officeDocument/2006/relationships/hyperlink" Target="https://www.bing.com/ck/a?!&amp;&amp;p=9e1972fc2ca291a1255e78900580c39570f146ae7428714903d7c86492a07be6JmltdHM9MTc3MDA3NjgwMA&amp;ptn=3&amp;ver=2&amp;hsh=4&amp;fclid=1a5cd3b1-ae0f-6d92-02f4-c545af006c03&amp;psq=El+sistema+regional+de+innovaci%c3%b3n+en+la+Comunidad+Valenciana%3a+un+caso+aplicado+a+la+industria+de+componentes+del+sector+calzado&amp;u=a1aHR0cHM6Ly9kaWFsbmV0LnVuaXJpb2phLmVzL3NlcnZsZXQvdGVzaXM_Y29kaWdvPTc5MDIx" TargetMode="External"/><Relationship Id="rId89" Type="http://schemas.openxmlformats.org/officeDocument/2006/relationships/hyperlink" Target="https://www.bing.com/ck/a?!&amp;&amp;p=5e2ffb1a4fa19bb86ce2ff3167757a2d97929deef4134cf323ef6c36e4e67513JmltdHM9MTc3MDA3NjgwMA&amp;ptn=3&amp;ver=2&amp;hsh=4&amp;fclid=1a5cd3b1-ae0f-6d92-02f4-c545af006c03&amp;psq=Poder+local%2c+govern+i+assist%c3%a8ncia+p%c3%bablica%3a+El+cas+de+Tarragona&amp;u=a1aHR0cHM6Ly9kaWFsbmV0LnVuaXJpb2phLmVzL3NlcnZsZXQvdGVzaXM_Y29kaWdvPTkyNjEw" TargetMode="External"/><Relationship Id="rId16" Type="http://schemas.openxmlformats.org/officeDocument/2006/relationships/hyperlink" Target="https://www.bing.com/ck/a?!&amp;&amp;p=c03d8425fadc58783535f340a9b3bd8842064c60a0f59ca9ac999048e6a2a433JmltdHM9MTc3MDA3NjgwMA&amp;ptn=3&amp;ver=2&amp;hsh=4&amp;fclid=1a5cd3b1-ae0f-6d92-02f4-c545af006c03&amp;u=a1aHR0cHM6Ly9kaWFsbmV0LnVuaXJpb2phLmVzL3NlcnZsZXQvdGVzaXM_Y29kaWdvPTMxODEyOA&amp;ntb=1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bing.com/ck/a?!&amp;&amp;p=75b922eddd3d833ff12d4f599b190766b126764426c6f24dd1965b711b552118JmltdHM9MTc2OTk5MDQwMA&amp;ptn=3&amp;ver=2&amp;hsh=4&amp;fclid=1a5cd3b1-ae0f-6d92-02f4-c545af006c03&amp;psq=Metodologia+d%27aprenentatge+h%c3%adbrida+per+a+l%27acompanyament+i+l%27avaluaci%c3%b3+de+les+pr%c3%a0ctiques+cl%c3%adniques+dels+estudiants+de+quart+curs+del+grau+en+Infermeria&amp;u=a1aHR0cHM6Ly93d3cudGR4LmNhdC9oYW5kbGUvMTA4MDMvNjk0NDQz" TargetMode="External"/><Relationship Id="rId32" Type="http://schemas.openxmlformats.org/officeDocument/2006/relationships/hyperlink" Target="https://www.bing.com/ck/a?!&amp;&amp;p=429c1c4d8b716ea349eab60bec041086c49e0d5c9f51848fd8efdc8767be4273JmltdHM9MTc3MDA3NjgwMA&amp;ptn=3&amp;ver=2&amp;hsh=4&amp;fclid=1a5cd3b1-ae0f-6d92-02f4-c545af006c03&amp;u=a1aHR0cHM6Ly9kaWFsbmV0LnVuaXJpb2phLmVzL3NlcnZsZXQvdGVzaXM_Y29kaWdvPTI5MjU4MA&amp;ntb=1" TargetMode="External"/><Relationship Id="rId37" Type="http://schemas.openxmlformats.org/officeDocument/2006/relationships/hyperlink" Target="https://www.bing.com/ck/a?!&amp;&amp;p=3b891d1f429c0a5d06d9a88c25b5c745f221652f328ab0885fa60acb888e382aJmltdHM9MTc3MDA3NjgwMA&amp;ptn=3&amp;ver=2&amp;hsh=4&amp;fclid=1a5cd3b1-ae0f-6d92-02f4-c545af006c03&amp;psq=Castellers+e+mandalas+na+sa%c3%bade+mental%3a+cartografia+da+participa%c3%a7%c3%a3o+em+primeira+pessoa+nas+politicas+de+cuidado&amp;u=a1aHR0cHM6Ly9kaWFsbmV0LnVuaXJpb2phLmVzL3NlcnZsZXQvdGVzaXM_Y29kaWdvPTMwNTE5NA" TargetMode="External"/><Relationship Id="rId53" Type="http://schemas.openxmlformats.org/officeDocument/2006/relationships/hyperlink" Target="https://www.bing.com/ck/a?!&amp;&amp;p=d001f807f3fc5ee87209420796b0d86229836899a4d9656edc903656ba943592JmltdHM9MTc3MDA3NjgwMA&amp;ptn=3&amp;ver=2&amp;hsh=4&amp;fclid=1a5cd3b1-ae0f-6d92-02f4-c545af006c03&amp;psq=Les+herbes+remeieres+per+a+cures+de+salut+en+un+entorn+rural&amp;u=a1aHR0cHM6Ly9kaWFsbmV0LnVuaXJpb2phLmVzL3NlcnZsZXQvdGVzaXM_Y29kaWdvPTE1NjY0Ng" TargetMode="External"/><Relationship Id="rId58" Type="http://schemas.openxmlformats.org/officeDocument/2006/relationships/hyperlink" Target="https://www.bing.com/ck/a?!&amp;&amp;p=362d25346247cc79c1a774c3da8d09249a61f016b690b4ec0b2597786fa45151JmltdHM9MTc3MDA3NjgwMA&amp;ptn=3&amp;ver=2&amp;hsh=4&amp;fclid=1a5cd3b1-ae0f-6d92-02f4-c545af006c03&amp;psq=Contagio+social+de+transtornos+mentais%3a+an%c3%a1lise+das+estrat%c3%a9gias+biopol%c3%adticas+de+medicaliza%c3%a7%c3%a3o+da+inf%c3%a2ncia&amp;u=a1aHR0cHM6Ly9kaWFsbmV0LnVuaXJpb2phLmVzL3NlcnZsZXQvdGVzaXM_Y29kaWdvPTE1NzIxMQ" TargetMode="External"/><Relationship Id="rId74" Type="http://schemas.openxmlformats.org/officeDocument/2006/relationships/hyperlink" Target="https://www.bing.com/ck/a?!&amp;&amp;p=a0ae44aad8794c87062b1c632f01bb8c16548cd775f0eb9657e4f484baa9db59JmltdHM9MTc3MDA3NjgwMA&amp;ptn=3&amp;ver=2&amp;hsh=4&amp;fclid=1a5cd3b1-ae0f-6d92-02f4-c545af006c03&amp;psq=Representaci%c3%b3n+del+afrocolombiano+inmerso+en+conclicto+armado+a+trav%c3%a9s+de+la+prensa%3a+caso+Bojay%c3%a1&amp;u=a1aHR0cHM6Ly9kaWFsbmV0LnVuaXJpb2phLmVzL3NlcnZsZXQvdGVzaXM_Y29kaWdvPTExNDMxNg" TargetMode="External"/><Relationship Id="rId79" Type="http://schemas.openxmlformats.org/officeDocument/2006/relationships/hyperlink" Target="https://www.bing.com/ck/a?!&amp;&amp;p=b9f645dd9e321a9739b9f8aae1813bc6fc333ae1c44e08bd6aa63564b099ca0eJmltdHM9MTc3MDA3NjgwMA&amp;ptn=3&amp;ver=2&amp;hsh=4&amp;fclid=1a5cd3b1-ae0f-6d92-02f4-c545af006c03&amp;psq=Representaci%c3%b3n+del+afrocolombiano+inmerso+en+conflicto+armado+a+trav%c3%a9s+de+la+prensa%3a+caso+Bojay%c3%a1&amp;u=a1aHR0cHM6Ly93d3cudGR4LmNhdC9iaXRzdHJlYW0vaGFuZGxlLzEwODAzLzM4NzMyMC90ZXNpLnBkZj9zZXF1ZW5jZT0z" TargetMode="External"/><Relationship Id="rId102" Type="http://schemas.openxmlformats.org/officeDocument/2006/relationships/hyperlink" Target="https://www.tdx.cat/handle/10803/11954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bing.com/ck/a?!&amp;&amp;p=272970da47591880b19f4c7373fe4f13d147db9f3af1ee4a4a18b608ddfdb6adJmltdHM9MTc3MDA3NjgwMA&amp;ptn=3&amp;ver=2&amp;hsh=4&amp;fclid=1a5cd3b1-ae0f-6d92-02f4-c545af006c03&amp;psq=Percepci%c3%b3n+de+la+violencia+de+pareja+en+estudiantes+de+enfermer%c3%ada%3a+adaptaci%c3%b3n+y+validaci%c3%b3n+de+una+escala&amp;u=a1aHR0cHM6Ly9kaWFsbmV0LnVuaXJpb2phLmVzL3NlcnZsZXQvdGVzaXM_Y29kaWdvPTk3ODg0" TargetMode="External"/><Relationship Id="rId95" Type="http://schemas.openxmlformats.org/officeDocument/2006/relationships/hyperlink" Target="https://www.bing.com/ck/a?!&amp;&amp;p=d2ba7a0295053be08fe4738c00892e10422abbde200c20db1d907edb07bd138dJmltdHM9MTc3MDA3NjgwMA&amp;ptn=3&amp;ver=2&amp;hsh=4&amp;fclid=1a5cd3b1-ae0f-6d92-02f4-c545af006c03&amp;psq=Un+aleph+en+el+callej%c3%b3n+del+gato.+Espacio%2c+cuerpo+y+ritual%3a+una+antropolog%c3%ada+de+los+tratamientos+de+hero%c3%adna+para+la+adicci%c3%b3n+a+opi%c3%a1ceos+en+la+biopol%c3%adtica+de+la+reducci%c3%b3n+de+da%c3%b1os.&amp;u=a1aHR0cHM6Ly9wcm9kdWNjaW9uY2llbnRpZmljYS51Z3IuZXMvZG9jdW1lbnRvcy82M2Q0NzkyNzUyMjI3ODdjN2FhYjM5N2Q" TargetMode="External"/><Relationship Id="rId22" Type="http://schemas.openxmlformats.org/officeDocument/2006/relationships/hyperlink" Target="https://www.bing.com/ck/a?!&amp;&amp;p=2ef54024fd4c9568e054e8d60e516b4784fd914fdbc1fdc516f3b58876dfa393JmltdHM9MTc3MDA3NjgwMA&amp;ptn=3&amp;ver=2&amp;hsh=4&amp;fclid=1a5cd3b1-ae0f-6d92-02f4-c545af006c03&amp;psq=Las+injusticias+de+la+capacidad.+Una+aproximaci%c3%b3n+etnogr%c3%a1fica+al+derecho+vivido+en+la+incapacitaci%c3%b3n+judicial&amp;u=a1aHR0cHM6Ly93d3cucmVzZWFyY2hnYXRlLm5ldC9wdWJsaWNhdGlvbi8zNjcyMzgyNDRfTGFzX2luanVzdGljaWFzX2RlX2xhX2NhcGFjaWRhZF9VbmFfYXByb3hpbWFjaW9uX2V0bm9ncmFmaWNhX2FsX2RlcmVjaG9fdml2aWRvX2VuX2xhX2luY2FwYWNpdGFjaW9uX2p1ZGljaWFs" TargetMode="External"/><Relationship Id="rId27" Type="http://schemas.openxmlformats.org/officeDocument/2006/relationships/hyperlink" Target="https://www.bing.com/ck/a?!&amp;&amp;p=b1cfcf0ba8574238bdd2bfadb1058e4f58c183e04f1a213eac5571aec6673bebJmltdHM9MTc3MDA3NjgwMA&amp;ptn=3&amp;ver=2&amp;hsh=4&amp;fclid=1a5cd3b1-ae0f-6d92-02f4-c545af006c03&amp;psq=%c2%bfM%c3%a1s+tecnolog%c3%ada%2c+menos+cuidados%3f+Evaluaci%c3%b3n+de+la+convivencia+y+conveniencia+de+los+registros+a+pies+de+cama+del+paciente%2c+con+tabletas+(tablets)%2c+con+los+cuidados+de+enfermer%c3%ada&amp;u=a1aHR0cHM6Ly9kaWFsbmV0LnVuaXJpb2phLmVzL3NlcnZsZXQvdGVzaXM_Y29kaWdvPTMxODE2Nw" TargetMode="External"/><Relationship Id="rId43" Type="http://schemas.openxmlformats.org/officeDocument/2006/relationships/hyperlink" Target="https://www.bing.com/ck/a?!&amp;&amp;p=beb9e6c24d8d9f9f9dc56a713374cb8625bb228dcc93c0a1d4aae91f340c88f8JmltdHM9MTc3MDA3NjgwMA&amp;ptn=3&amp;ver=2&amp;hsh=4&amp;fclid=1a5cd3b1-ae0f-6d92-02f4-c545af006c03&amp;psq=Descolonizacion+y+equidad+de+g%c3%a9nero+en+la+participacion+politica+en+tiempos+de+evo+morales&amp;u=a1aHR0cHM6Ly9kaWFsbmV0LnVuaXJpb2phLmVzL3NlcnZsZXQvdGVzaXM_Y29kaWdvPTI2NDY3OA" TargetMode="External"/><Relationship Id="rId48" Type="http://schemas.openxmlformats.org/officeDocument/2006/relationships/hyperlink" Target="https://www.bing.com/ck/a?!&amp;&amp;p=f9344ccf25f0543ebd861694f92f30c8be1437d07d5fdf3f1efe8341dc6830deJmltdHM9MTc3MDA3NjgwMA&amp;ptn=3&amp;ver=2&amp;hsh=4&amp;fclid=1a5cd3b1-ae0f-6d92-02f4-c545af006c03&amp;psq=Estudio+exploratorio+sobre+el+concepto%2c+tipolog%c3%ada+y+significados+de+las+reuniones+de+trabajo&amp;u=a1aHR0cHM6Ly9kaWFsbmV0LnVuaXJpb2phLmVzL3NlcnZsZXQvdGVzaXM_Y29kaWdvPTI2NDc2MA" TargetMode="External"/><Relationship Id="rId64" Type="http://schemas.openxmlformats.org/officeDocument/2006/relationships/hyperlink" Target="https://www.bing.com/ck/a?!&amp;&amp;p=44cc3bf94999d3b3ea720cca7b6ea22d145ff26dc0aa2c73abd3c30074ee6a31JmltdHM9MTc3MDA3NjgwMA&amp;ptn=3&amp;ver=2&amp;hsh=4&amp;fclid=1a5cd3b1-ae0f-6d92-02f4-c545af006c03&amp;psq=La+Cooperativa+Integral+Catalana%3a+una+plataforma+para+una+red+de+redes&amp;u=a1aHR0cHM6Ly93d3cudGR4LmNhdC9oYW5kbGUvMTA4MDMvNDYxNTI1" TargetMode="External"/><Relationship Id="rId69" Type="http://schemas.openxmlformats.org/officeDocument/2006/relationships/hyperlink" Target="https://www.bing.com/ck/a?!&amp;&amp;p=62e2aaa70449e123fdcfc23a83186e4ef0ba2fbc2900ef5d1aa8cd5f96f9e67cJmltdHM9MTc3MDA3NjgwMA&amp;ptn=3&amp;ver=2&amp;hsh=4&amp;fclid=1a5cd3b1-ae0f-6d92-02f4-c545af006c03&amp;psq=Iconograf%c3%adas+m%c3%a9dicas.+Dermatolog%c3%ada+cl%c3%adnica+en+Colombia+y+Espa%c3%b1a+durante+la+segunda+mitad+del+siglo+XIX%22&amp;u=a1aHR0cHM6Ly9kaWFsbmV0LnVuaXJpb2phLmVzL3NlcnZsZXQvdGVzaXM_Y29kaWdvPTExNDI5NA" TargetMode="External"/><Relationship Id="rId80" Type="http://schemas.openxmlformats.org/officeDocument/2006/relationships/hyperlink" Target="https://www.bing.com/ck/a?!&amp;&amp;p=7a171d821565e14c0a78335d54c19a1fc8078102201dac9127b51ccbb814c387JmltdHM9MTc3MDA3NjgwMA&amp;ptn=3&amp;ver=2&amp;hsh=4&amp;fclid=1a5cd3b1-ae0f-6d92-02f4-c545af006c03&amp;psq=Investigating+the+factors+influencing+professional+identity+on+first-year+university+students%3a+an+exploratory+study&amp;u=a1aHR0cHM6Ly9kaWFsbmV0LnVuaXJpb2phLmVzL3NlcnZsZXQvdGVzaXM_Y29kaWdvPTExNDM4Nw" TargetMode="External"/><Relationship Id="rId85" Type="http://schemas.openxmlformats.org/officeDocument/2006/relationships/hyperlink" Target="https://www.bing.com/ck/a?!&amp;&amp;p=5562dba1779243439ac603cef4ba192f31d4de3ace6fff1ab81aef7f31f0ae52JmltdHM9MTc3MDA3NjgwMA&amp;ptn=3&amp;ver=2&amp;hsh=4&amp;fclid=1a5cd3b1-ae0f-6d92-02f4-c545af006c03&amp;psq=La+veu+dels+nens%3a+experi%c3%a8ncies+dels+escolars+de+prim%c3%a0ria+al+voltant+de+la+salut&amp;u=a1aHR0cHM6Ly9kaWFsbmV0LnVuaXJpb2phLmVzL3NlcnZsZXQvdGVzaXM_Y29kaWdvPTgyODI4" TargetMode="External"/><Relationship Id="rId12" Type="http://schemas.openxmlformats.org/officeDocument/2006/relationships/hyperlink" Target="https://www.bing.com/ck/a?!&amp;&amp;p=4799ac2e72304b1e3565ece985e826778557d5bbac4aff0d1972bd342bff5d24JmltdHM9MTc2OTk5MDQwMA&amp;ptn=3&amp;ver=2&amp;hsh=4&amp;fclid=1a5cd3b1-ae0f-6d92-02f4-c545af006c03&amp;psq=Mortalidad+materna+a+principios+del+siglo+XXI+en+los+Altos+de+Chiapas%2c+M%c3%a9xico%3a+Violencia+estructural+y+b%c3%basqueda+de+atenci%c3%b3n&amp;u=a1aHR0cHM6Ly9kaWFsbmV0LnVuaXJpb2phLmVzL3NlcnZsZXQvdGVzaXM_Y29kaWdvPTM2MTk4OA" TargetMode="External"/><Relationship Id="rId17" Type="http://schemas.openxmlformats.org/officeDocument/2006/relationships/hyperlink" Target="https://www.bing.com/ck/a?!&amp;&amp;p=74c246f54bbb2df08a3d2996f053fe065709956cbbdf10006388234f87e9fdf6JmltdHM9MTc3MDA3NjgwMA&amp;ptn=3&amp;ver=2&amp;hsh=4&amp;fclid=1a5cd3b1-ae0f-6d92-02f4-c545af006c03&amp;psq=Por+a+caure+en+persones+ateses+a+l%27hospital+de+dia+geri%c3%a0tric%3a+factors+associats%2c+predicci%c3%b3+de+fragilitat+i+depend%c3%a8ncia+i+comparaci%c3%b3+psicom%c3%a8trica+de+tres+escales+de+mesura&amp;u=a1aHR0cHM6Ly9kaWFsbmV0LnVuaXJpb2phLmVzL3NlcnZsZXQvdGVzaXM_Y29kaWdvPTMyMTQ4OA" TargetMode="External"/><Relationship Id="rId33" Type="http://schemas.openxmlformats.org/officeDocument/2006/relationships/hyperlink" Target="Trayectorias%20migratorias%20forzosas%20contempor&#225;neas%20de%20personas%20provenientes%20de%20&#193;frica%20Central%20hacia%20el%20Sur%20de%20Italia,%20a%20trav&#233;s%20de%20la%20Ruta%20del%20Mediterr&#225;neo%20Central%20(2015-2020).%20Una%20indagaci&#243;n%20antropol&#243;gica" TargetMode="External"/><Relationship Id="rId38" Type="http://schemas.openxmlformats.org/officeDocument/2006/relationships/hyperlink" Target="https://www.bing.com/ck/a?!&amp;&amp;p=1f0b26a25aba11a30927e3d7d1e480159b36593910404d2070cb31bea72525b5JmltdHM9MTc3MDA3NjgwMA&amp;ptn=3&amp;ver=2&amp;hsh=4&amp;fclid=1a5cd3b1-ae0f-6d92-02f4-c545af006c03&amp;psq=La+tecnocracia+biom%c3%a9dica+vestida+de+humanismo.La+atenci%c3%b3n+del+parto+institucional+en+el+chile+contempor%c3%a1neo&amp;u=a1aHR0cHM6Ly9kaWFsbmV0LnVuaXJpb2phLmVzL3NlcnZsZXQvdGVzaXM_Y29kaWdvPTMwNTE5Nw" TargetMode="External"/><Relationship Id="rId59" Type="http://schemas.openxmlformats.org/officeDocument/2006/relationships/hyperlink" Target="https://www.bing.com/ck/a?!&amp;&amp;p=e88b9048eda1db5264bc5e3072579b0decf4f209b9e3529d8bd630adcea2e6c6JmltdHM9MTc3MDA3NjgwMA&amp;ptn=3&amp;ver=2&amp;hsh=4&amp;fclid=1a5cd3b1-ae0f-6d92-02f4-c545af006c03&amp;psq=Relaci%c3%b3n+territorio-salud%3a+un+an%c3%a1lisis+de+las+representaciones+sociales+de+los+y+las+trabajadoras+bananeras%2c+entre+2000-2013%2c+recinto+San+Rafael%2c+provincia+del+Guayas%2c+Ecuador&amp;u=a1aHR0cHM6Ly9yZXBvc2l0b3Jpby51YXNiLmVkdS5lYy9oYW5kbGUvMTA2NDQvNjQzMQ" TargetMode="External"/><Relationship Id="rId103" Type="http://schemas.openxmlformats.org/officeDocument/2006/relationships/hyperlink" Target="https://www.bing.com/ck/a?!&amp;&amp;p=196aec563032b0c2c08b40f3acdf1ad1402cb44c8c9efccedcf9e644f5b8df02JmltdHM9MTc3MDA3NjgwMA&amp;ptn=3&amp;ver=2&amp;hsh=4&amp;fclid=1a5cd3b1-ae0f-6d92-02f4-c545af006c03&amp;psq=La+situaci%c3%b3n+de+pobreza+de+las+mujeres+de+los+pa%c3%adses+del+este+de+Europa+en+Espa%c3%b1a.+El+caso+de+la+mujer+rumana&amp;u=a1aHR0cHM6Ly9kaWFsbmV0LnVuaXJpb2phLmVzL3NlcnZsZXQvdGVzaXM_Y29kaWdvPTgyNzYw" TargetMode="External"/><Relationship Id="rId108" Type="http://schemas.microsoft.com/office/2011/relationships/people" Target="people.xml"/><Relationship Id="rId54" Type="http://schemas.openxmlformats.org/officeDocument/2006/relationships/hyperlink" Target="https://www.bing.com/ck/a?!&amp;&amp;p=d468985dd61f5478b7a1056ac104999a499867ab5db8bc8fa9b3645f767ff349JmltdHM9MTc3MDA3NjgwMA&amp;ptn=3&amp;ver=2&amp;hsh=4&amp;fclid=1a5cd3b1-ae0f-6d92-02f4-c545af006c03&amp;psq=Trayectorias+migratorias+contempor%c3%a1neas+de+africanos+subsaharianos+hacia+el+sur+de+Italia%e2%80%9d&amp;u=a1aHR0cHM6Ly93d3cuanN0b3Iub3JnL3N0YWJsZS9qLmN0djFnbTAzOWYuNQ" TargetMode="External"/><Relationship Id="rId70" Type="http://schemas.openxmlformats.org/officeDocument/2006/relationships/hyperlink" Target="https://www.tdx.cat/handle/10803/399306" TargetMode="External"/><Relationship Id="rId75" Type="http://schemas.openxmlformats.org/officeDocument/2006/relationships/hyperlink" Target="https://www.bing.com/ck/a?!&amp;&amp;p=1d2bdfac532acdc3d82689e5c1e8be2d429220b1417b9a54171ce974a87da8d3JmltdHM9MTc3MDA3NjgwMA&amp;ptn=3&amp;ver=2&amp;hsh=4&amp;fclid=1a5cd3b1-ae0f-6d92-02f4-c545af006c03&amp;u=a1aHR0cHM6Ly9iZHRkLmliaWN0LmJyL3Z1ZmluZC9SZWNvcmQvVUZQTF80NzYwYzIyZjAxNzY3ZmI3YWZhNGVjM2FlZWQwOGQ2Zg&amp;ntb=1" TargetMode="External"/><Relationship Id="rId91" Type="http://schemas.openxmlformats.org/officeDocument/2006/relationships/hyperlink" Target="https://dialnet.unirioja.es/servlet/tesis?codigo=171606" TargetMode="External"/><Relationship Id="rId96" Type="http://schemas.openxmlformats.org/officeDocument/2006/relationships/hyperlink" Target="https://www.bing.com/ck/a?!&amp;&amp;p=dc825a581cb61d7abb945903ffd0dc8bb99b1fbf8ad5a4aaedbb5cb17afd0989JmltdHM9MTc3MDA3NjgwMA&amp;ptn=3&amp;ver=2&amp;hsh=4&amp;fclid=1a5cd3b1-ae0f-6d92-02f4-c545af006c03&amp;psq=Igualtat+de+g%c3%a8nere+i+organitzacions.+Una+avaluaci%c3%b3+dels+continguts+de+g%c3%a8nere+a+la+negociaci%c3%b3+col%c2%b7lectiva+de+la+ind%c3%bastria+qu%c3%admica+del+Camp+de+Tarragona&amp;u=a1aHR0cHM6Ly9kaWFsbmV0LnVuaXJpb2phLmVzL3NlcnZsZXQvdGVzaXM_Y29kaWdvPTk0OTU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tdx.cat/browse?type=author&amp;authority=1a26c0cf-9074-491f-880b-69f725732b52" TargetMode="External"/><Relationship Id="rId23" Type="http://schemas.openxmlformats.org/officeDocument/2006/relationships/hyperlink" Target="https://www.bing.com/ck/a?!&amp;&amp;p=37ed9e8b4774149c198ca3fd6b6fb3d5b78f0c3373ad0394bbf08e2235d38b90JmltdHM9MTc3MDA3NjgwMA&amp;ptn=3&amp;ver=2&amp;hsh=4&amp;fclid=1a5cd3b1-ae0f-6d92-02f4-c545af006c03&amp;psq=Cuando+la+clase+se+hace+carne%3a+itinerarios+de+reconstrucci%c3%b3n+de+mujeres+atacadas+con+agentes+qu%c3%admicos+en+colombia&amp;u=a1aHR0cHM6Ly9kaWFsbmV0LnVuaXJpb2phLmVzL3NlcnZsZXQvdGVzaXM_Y29kaWdvPTMxODYzOA" TargetMode="External"/><Relationship Id="rId28" Type="http://schemas.openxmlformats.org/officeDocument/2006/relationships/hyperlink" Target="https://www.bing.com/ck/a?!&amp;&amp;p=77f06791c9876cb820897d2b8436527d978e6f046f254457be94eea8c1e1664fJmltdHM9MTc3MDA3NjgwMA&amp;ptn=3&amp;ver=2&amp;hsh=4&amp;fclid=1a5cd3b1-ae0f-6d92-02f4-c545af006c03&amp;psq=Temixihuiliztli%2c+la+obstetricia+nahua+durante+el+primer+siglo+novohispano&amp;u=a1aHR0cHM6Ly9kaWFsbmV0LnVuaXJpb2phLmVzL3NlcnZsZXQvdGVzaXM_Y29kaWdvPTMxODE3MA" TargetMode="External"/><Relationship Id="rId36" Type="http://schemas.openxmlformats.org/officeDocument/2006/relationships/hyperlink" Target="https://www.bing.com/ck/a?!&amp;&amp;p=6e775b33482e60b4b056d518d4b6541db173abed0298be4baab107ef7a577351JmltdHM9MTc3MDA3NjgwMA&amp;ptn=3&amp;ver=2&amp;hsh=4&amp;fclid=1a5cd3b1-ae0f-6d92-02f4-c545af006c03&amp;u=a1aHR0cHM6Ly9kaWFsbmV0LnVuaXJpb2phLmVzL3NlcnZsZXQvdGVzaXM_Y29kaWdvPTMwNDIxOQ&amp;ntb=1" TargetMode="External"/><Relationship Id="rId49" Type="http://schemas.openxmlformats.org/officeDocument/2006/relationships/hyperlink" Target="https://www.bing.com/ck/a?!&amp;&amp;p=2da44a6666969eedb18bda6218adc27730447e0b4571f06b3ec7766309b72d0eJmltdHM9MTc3MDA3NjgwMA&amp;ptn=3&amp;ver=2&amp;hsh=4&amp;fclid=1a5cd3b1-ae0f-6d92-02f4-c545af006c03&amp;psq=La+cura+a+catalunya%3a+sector+ocupacional+i+espai+de+desigualtats+de+g%c3%a8nere&amp;u=a1aHR0cHM6Ly9kaWFsbmV0LnVuaXJpb2phLmVzL3NlcnZsZXQvdGVzaXM_Y29kaWdvPTIyOTM0OSM6fjp0ZXh0PUElMjBwYXJ0aXIlMjBkJUUyJTgwJTk5dW5hJTIwcGVyc3BlY3RpdmElMjBxdWFsaXRhdGl2YSUyQyUyMHMlRTIlODAlOTlhbmFsaXR6ZW4lMjBsZXMlMjByZXByZXNlbnRhY2lvbnMsY2FyYWN0ZXJpdHphdCUyMHBlciUyMGxhJTIwZmVtaW5pdHphY2klQzMlQjMlMjBpJTIwbGElMjBwcmVjYXJpZXRhdCUyMGxhYm9yYWwu" TargetMode="External"/><Relationship Id="rId57" Type="http://schemas.openxmlformats.org/officeDocument/2006/relationships/hyperlink" Target="https://www.bing.com/ck/a?!&amp;&amp;p=a62c122e66df3e01ae9a9f7c951a39694393debe26f952d3d9c45744f88b8637JmltdHM9MTc3MDA3NjgwMA&amp;ptn=3&amp;ver=2&amp;hsh=4&amp;fclid=1a5cd3b1-ae0f-6d92-02f4-c545af006c03&amp;psq=O+uso+de+plantas+em+pr%c3%a1ticas+de+autoaten%c3%a7%c3%a3o+em+situa%c3%a7%c3%b5es+de+padecimento&amp;u=a1aHR0cHM6Ly93d3cuc2NpZWxvLmJyL2ovcmVldXNwL2EvV3ZLSE1KYmRHaEdabXlUUTNOanZETkIvP2Zvcm1hdD1odG1s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www.bing.com/ck/a?!&amp;&amp;p=615563810dec6f9b22f20b746e8672c3991f1b57f0915388d0b232bda3f5a0c0JmltdHM9MTc2OTk5MDQwMA&amp;ptn=3&amp;ver=2&amp;hsh=4&amp;fclid=1a5cd3b1-ae0f-6d92-02f4-c545af006c03&amp;psq=Good%2c+clean%2c+and+fair+food+for+all%3a+Slow+food+role+in+safeguarding+food+heritage+in+Brazil+and+Germany&amp;u=a1aHR0cHM6Ly9kaWFsbmV0LnVuaXJpb2phLmVzL3NlcnZsZXQvdGVzaXM_Y29kaWdvPTMxODExMw" TargetMode="External"/><Relationship Id="rId31" Type="http://schemas.openxmlformats.org/officeDocument/2006/relationships/hyperlink" Target="https://www.tdx.cat/browse?type=author&amp;authority=0fd1a5cf-f766-40c2-8d1c-c3859271ae68" TargetMode="External"/><Relationship Id="rId44" Type="http://schemas.openxmlformats.org/officeDocument/2006/relationships/hyperlink" Target="https://www.bing.com/ck/a?!&amp;&amp;p=84bca2962ebee621efe70af24a09d0deee8bfa7875bb7272f98bdf2108abb4fbJmltdHM9MTc3MDA3NjgwMA&amp;ptn=3&amp;ver=2&amp;hsh=4&amp;fclid=1a5cd3b1-ae0f-6d92-02f4-c545af006c03&amp;psq=An%c3%a0lisi+de+la+compet%c3%a8ncia+cultural+en+infermeria%3a+validaci%c3%a7%c3%b3+de+l%27instrument+cultural+competence+assesment&amp;u=a1aHR0cHM6Ly93d3cucmVzZWFyY2hnYXRlLm5ldC9wdWJsaWNhdGlvbi8zNDA5NjcyNjJfQW5hbGlzaV9kZV9sYV9jb21wZXRlbmNpYV9jdWx0dXJhbF9lbl9pbmZlcm1lcmlhX3ZhbGlkYWNpb19kZV9sJ2luc3RydW1lbnRfQ3VsdHVyYWxfQ29tcGV0ZW5jZV9Bc3Nlc3NtZW50" TargetMode="External"/><Relationship Id="rId52" Type="http://schemas.openxmlformats.org/officeDocument/2006/relationships/hyperlink" Target="https://www.bing.com/ck/a?!&amp;&amp;p=607c9b9c4cf36ee35a80c5bf2e936877ec0499354f5b46c0618605d944226bc4JmltdHM9MTc3MDA3NjgwMA&amp;ptn=3&amp;ver=2&amp;hsh=4&amp;fclid=1a5cd3b1-ae0f-6d92-02f4-c545af006c03&amp;u=a1aHR0cHM6Ly9kaWFsbmV0LnVuaXJpb2phLmVzL3NlcnZsZXQvdGVzaXM_Y29kaWdvPTE1NjY0MQ&amp;ntb=1" TargetMode="External"/><Relationship Id="rId60" Type="http://schemas.openxmlformats.org/officeDocument/2006/relationships/hyperlink" Target="https://www.bing.com/ck/a?!&amp;&amp;p=bb0ab8fe1b3ee7c28fae3629c0818c6695a8f4001a8139fa35e88d2395408777JmltdHM9MTc3MDA3NjgwMA&amp;ptn=3&amp;ver=2&amp;hsh=4&amp;fclid=1a5cd3b1-ae0f-6d92-02f4-c545af006c03&amp;psq=De+las+deficiencias+a+la+discapacidad.+Condiciones+de+vida%2c+costes+y+exclusi%c3%b3n+social+en+personas+j%c3%b3venes+y+sus+entornos+familiares+en+el+camp+de+Tarragona&amp;u=a1aHR0cHM6Ly9wb3J0YWxpbnZlc3RpZ2FjaW9uLnVtLmVzL2RvY3VtZW50b3MvNjM4NTYwYjhjZGZlN2Q3MDdmZWMxMzU5" TargetMode="External"/><Relationship Id="rId65" Type="http://schemas.openxmlformats.org/officeDocument/2006/relationships/hyperlink" Target="https://www.bing.com/ck/a?!&amp;&amp;p=32663f5c9b7f76c4ce25caa88258855c07d8751e626029a4532b14a0177f5f61JmltdHM9MTc3MDA3NjgwMA&amp;ptn=3&amp;ver=2&amp;hsh=4&amp;fclid=1a5cd3b1-ae0f-6d92-02f4-c545af006c03&amp;psq=Infarto+de+miocardio%2c+infarto+social.+La+experiencia+de+las+restricciones+en+un+programa+de+rehabilitaci%c3%b3n+card%c3%adaca&amp;u=a1aHR0cHM6Ly93d3cudGVzaXNlbnJlZC5uZXQvaGFuZGxlLzEwODAzLzM4NTg2MA" TargetMode="External"/><Relationship Id="rId73" Type="http://schemas.openxmlformats.org/officeDocument/2006/relationships/hyperlink" Target="https://www.bing.com/ck/a?!&amp;&amp;p=f0402ca49b9b16f3e7f827cad7f3131fabc700238a96b2e3b29de2438fa17fccJmltdHM9MTc3MDA3NjgwMA&amp;ptn=3&amp;ver=2&amp;hsh=4&amp;fclid=1a5cd3b1-ae0f-6d92-02f4-c545af006c03&amp;psq=Mujeres+con+vidas+rotas%3a+lo+que+la+agresi%c3%b3n+sexual+esconde.+Etnograf%c3%ada+en+una+consulta+de+salud+mental+en+Barcelona&amp;u=a1aHR0cHM6Ly9kaXBvc2l0LnViLmVkdS9pdGVtcy9jNjU5ZDU5YS1mZDUzLTQ1NWUtOGUyMS1iMDc3ZjIyNDY2MGM" TargetMode="External"/><Relationship Id="rId78" Type="http://schemas.openxmlformats.org/officeDocument/2006/relationships/hyperlink" Target="https://www.bing.com/ck/a?!&amp;&amp;p=84ac80140c379ff478c5469f244cf3567121b67f2bd15310e0d5d268b378976aJmltdHM9MTc3MDA3NjgwMA&amp;ptn=3&amp;ver=2&amp;hsh=4&amp;fclid=1a5cd3b1-ae0f-6d92-02f4-c545af006c03&amp;psq=%22%c2%abTe+maldecir%c3%a1n+todas+las+naciones%c2%bb%3a+Prostituci%c3%b3n%2c+pol%c3%adticas+p%c3%bablicas+y+biomedicina+en+los+albores+del+siglo+XXI&amp;u=a1aHR0cHM6Ly9kaWFsbmV0LnVuaXJpb2phLmVzL3NlcnZsZXQvdGVzaXM_Y29kaWdvPTE3MTU2NA" TargetMode="External"/><Relationship Id="rId81" Type="http://schemas.openxmlformats.org/officeDocument/2006/relationships/hyperlink" Target="https://www.bing.com/ck/a?!&amp;&amp;p=af2d5d4be1362fb773bd0eab0c49a77cff4c91024c753c7bbe738072d713cad6JmltdHM9MTc3MDA3NjgwMA&amp;ptn=3&amp;ver=2&amp;hsh=4&amp;fclid=1a5cd3b1-ae0f-6d92-02f4-c545af006c03&amp;psq=Agricultura+murciana+y+modos+de+vida+en+el+contexto+europeo%3a+un+acercamiento+socio-antropol%c3%b3gico&amp;u=a1aHR0cHM6Ly9kaWFsbmV0LnVuaXJpb2phLmVzL3NlcnZsZXQvdGVzaXM_Y29kaWdvPTgyODQ5" TargetMode="External"/><Relationship Id="rId86" Type="http://schemas.openxmlformats.org/officeDocument/2006/relationships/hyperlink" Target="https://www.bing.com/ck/a?!&amp;&amp;p=86dcb9e120076757803c7165605c53c5422f2c6380d55ee96440266583615534JmltdHM9MTc3MDA3NjgwMA&amp;ptn=3&amp;ver=2&amp;hsh=4&amp;fclid=1a5cd3b1-ae0f-6d92-02f4-c545af006c03&amp;psq=La+credibilitat+connectada.+Pr%c3%a0ctiques+i+representacions+discursives+de+les+audi%c3%a8ncies+d%27internet+en+els+camps+de+la+salut%2c+l%27economia+i+el+turisme&amp;u=a1aHR0cHM6Ly9kaWFsbmV0LnVuaXJpb2phLmVzL3NlcnZsZXQvdGVzaXM_Y29kaWdvPTgxMzQ0" TargetMode="External"/><Relationship Id="rId94" Type="http://schemas.openxmlformats.org/officeDocument/2006/relationships/hyperlink" Target="https://www.bing.com/ck/a?!&amp;&amp;p=8f165bced2afca2ff07aae9fb8af5d631f85986478497b9dbc50566e400b69c4JmltdHM9MTc3MDA3NjgwMA&amp;ptn=3&amp;ver=2&amp;hsh=4&amp;fclid=1a5cd3b1-ae0f-6d92-02f4-c545af006c03&amp;psq=Destination+branding+and+the+role+of+emigrants%3a+the+case+of+morocco.&amp;u=a1aHR0cHM6Ly9kaWFsbmV0LnVuaXJpb2phLmVzL3NlcnZsZXQvdGVzaXM_Y29kaWdvPTExNDQxMg" TargetMode="External"/><Relationship Id="rId99" Type="http://schemas.openxmlformats.org/officeDocument/2006/relationships/hyperlink" Target="https://www.bing.com/ck/a?!&amp;&amp;p=d4d2736e9284c44fd706f676c60a022d6d2d3769785bd3a8db8665cecf8873edJmltdHM9MTc3MDA3NjgwMA&amp;ptn=3&amp;ver=2&amp;hsh=4&amp;fclid=1a5cd3b1-ae0f-6d92-02f4-c545af006c03&amp;u=a1aHR0cHM6Ly93d3cuYWNhZGVtaWEuZWR1LzI5NTc1MzQzL0xhX2NvbmRpY2klQzMlQjNuX2lubWlncmFudGVfeV9sYV9uZWdyaXR1ZF9lbl9sYV9leHBlcmllbmNpYV9lc2NvbGFyX2RlX2xhX2p1dmVudHVkX2RvbWluaWNhbmFfZXN0aWdtYXNfeV9mb3JtYXNfZGVfYWdlbmNpYV9VbmFfZXRub2dyYWYlQzMlQURhX3RyYW5zbmFjaW9uYWxfZW50cmVfbGFfcGVyaWZlcmlhX2RlX0JhcmNlbG9uYV95X1NhbnRvX0RvbWluZ28&amp;ntb=1" TargetMode="External"/><Relationship Id="rId101" Type="http://schemas.openxmlformats.org/officeDocument/2006/relationships/hyperlink" Target="https://www.bing.com/ck/a?!&amp;&amp;p=847844f898af52e6009f04c65c5e7cff19a1d616f489b099c5d737cf110fccccJmltdHM9MTc3MDA3NjgwMA&amp;ptn=3&amp;ver=2&amp;hsh=4&amp;fclid=1a5cd3b1-ae0f-6d92-02f4-c545af006c03&amp;psq=Usuarias+de+la+red+i+TICs.+Un+an%c3%a1lisis+antropol%c3%b3gico+de+los+espacios%2c+usos+y+narrativas+virtuales&amp;u=a1aHR0cHM6Ly9wb3J0YWxpbnZlc3RpZ2FjaW9uLnVuaW92aS5lcy9kb2N1bWVudG9zLzY0OWIyNDcxZjZkOWM2NWU1Yjc2YmEyNz9sYW5nPW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0322f1f799f7550e58119dda409b1a23ef22b907399c948879e5e5e5928a03cbJmltdHM9MTc2OTk5MDQwMA&amp;ptn=3&amp;ver=2&amp;hsh=4&amp;fclid=1a5cd3b1-ae0f-6d92-02f4-c545af006c03&amp;psq=Networks+of+digital+care+A+multimodal+ethnography+of+civil+society+responses+to+technology-facilitated+gender-related+violence+between+Brazil%2c+Spain+and+Italy&amp;u=a1aHR0cHM6Ly93d3cudGR4LmNhdC9oYW5kbGUvMTA4MDMvNjk1Mjcy" TargetMode="External"/><Relationship Id="rId13" Type="http://schemas.openxmlformats.org/officeDocument/2006/relationships/hyperlink" Target="https://www.bing.com/ck/a?!&amp;&amp;p=c4293db48b864e7b5822f48899b47a485d0c557260ee32cffdd425e6d996d56bJmltdHM9MTc2OTk5MDQwMA&amp;ptn=3&amp;ver=2&amp;hsh=4&amp;fclid=1a5cd3b1-ae0f-6d92-02f4-c545af006c03&amp;psq=La+transformaci%c3%b3+digital+de+la+intervenci%c3%b3+social+dels+Serveis+Socials+B%c3%a0sics+a+Catalunya%3a+un+repte+del+present+pel+futur+del+m%c3%b3n+social&amp;u=a1aHR0cHM6Ly90ZHguY2F0L2hhbmRsZS8xMDgwMy82OTQwNTY" TargetMode="External"/><Relationship Id="rId18" Type="http://schemas.openxmlformats.org/officeDocument/2006/relationships/hyperlink" Target="https://www.bing.com/ck/a?!&amp;&amp;p=c5ae4f2ed6ae91c8a0e5e88cdaa39c39fa7c50a1549f29b80a930ef302481910JmltdHM9MTc3MDA3NjgwMA&amp;ptn=3&amp;ver=2&amp;hsh=4&amp;fclid=1a5cd3b1-ae0f-6d92-02f4-c545af006c03&amp;u=a1aHR0cHM6Ly9kaWFsbmV0LnVuaXJpb2phLmVzL3NlcnZsZXQvdGVzaXM_Y29kaWdvPTM0MDEyOQ&amp;ntb=1" TargetMode="External"/><Relationship Id="rId39" Type="http://schemas.openxmlformats.org/officeDocument/2006/relationships/hyperlink" Target="https://www.bing.com/ck/a?!&amp;&amp;p=793273d655fa0290659441e33471b73bacbf854d09273047579f6508ef7cf337JmltdHM9MTc3MDA3NjgwMA&amp;ptn=3&amp;ver=2&amp;hsh=4&amp;fclid=1a5cd3b1-ae0f-6d92-02f4-c545af006c03&amp;u=a1aHR0cHM6Ly9kaWFsbmV0LnVuaXJpb2phLmVzL3NlcnZsZXQvdGVzaXM_Y29kaWdvPTI5ODE3NQ&amp;ntb=1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tdx.cat/browse?type=author&amp;authority=c15c6fc5-cc22-4f58-b785-f2f2c4750546" TargetMode="External"/><Relationship Id="rId50" Type="http://schemas.openxmlformats.org/officeDocument/2006/relationships/hyperlink" Target="https://www.tdx.cat/handle/10803/665933" TargetMode="External"/><Relationship Id="rId55" Type="http://schemas.openxmlformats.org/officeDocument/2006/relationships/hyperlink" Target="https://www.tesisenred.net/handle/10803/461163" TargetMode="External"/><Relationship Id="rId76" Type="http://schemas.openxmlformats.org/officeDocument/2006/relationships/hyperlink" Target="https://www.bing.com/ck/a?!&amp;&amp;p=684779216e3b4fcf74f120ad354c0807d264fe14db803497f57751ede576a8a7JmltdHM9MTc3MDA3NjgwMA&amp;ptn=3&amp;ver=2&amp;hsh=4&amp;fclid=1a5cd3b1-ae0f-6d92-02f4-c545af006c03&amp;psq=El+Maresme+medieval.+Exemples+concrets+de+comunitats+pageses.&amp;u=a1aHR0cHM6Ly9kaXBvc2l0LnViLmVkdS9pdGVtcy83ZmZmMTczYS01MzZjLTRiNmQtYjZhNy1hMTQ5YjExNTliZjA" TargetMode="External"/><Relationship Id="rId97" Type="http://schemas.openxmlformats.org/officeDocument/2006/relationships/hyperlink" Target="https://www.bing.com/ck/a?!&amp;&amp;p=4742fc3b1df20976268f13f31dce8af651ff6370ee7300be11a4007c0dfebebeJmltdHM9MTc3MDA3NjgwMA&amp;ptn=3&amp;ver=2&amp;hsh=4&amp;fclid=1a5cd3b1-ae0f-6d92-02f4-c545af006c03&amp;psq=Gusto+musical+y+espacio+social+juvenil.+Pr%c3%a1cticas+musicales+en+Barcelona+y+Tr%c3%b3jmiasto&amp;u=a1aHR0cHM6Ly9kaWFsbmV0LnVuaXJpb2phLmVzL3NlcnZsZXQvdGVzaXM_Y29kaWdvPTE1Njc5NA" TargetMode="External"/><Relationship Id="rId104" Type="http://schemas.openxmlformats.org/officeDocument/2006/relationships/hyperlink" Target="https://www.bing.com/ck/a?!&amp;&amp;p=f41fd95f7b1e79f64a3db58c3bd51e757963e55ad8fd4a04186568570fcd24f7JmltdHM9MTc3MDA3NjgwMA&amp;ptn=3&amp;ver=2&amp;hsh=4&amp;fclid=1a5cd3b1-ae0f-6d92-02f4-c545af006c03&amp;psq=Del+cuerpo+regional+a+la+totalidad+viviente%3a+saber+y+pr%c3%a1cticas+anat%c3%b3micas+de+las+ciencias+de+la+salud+en+Barcelona+1960-2012&amp;u=a1aHR0cHM6Ly93d3cudGR4LmNhdC9oYW5kbGUvMTA4MDMvMTE5NTM2" TargetMode="External"/><Relationship Id="rId7" Type="http://schemas.openxmlformats.org/officeDocument/2006/relationships/hyperlink" Target="https://www.bing.com/ck/a?!&amp;&amp;p=5aea6aba47cea159044e5eb0c77ab3157cf3dabbdd848d51ec5828b677cd6edbJmltdHM9MTc2OTk5MDQwMA&amp;ptn=3&amp;ver=2&amp;hsh=4&amp;fclid=1a5cd3b1-ae0f-6d92-02f4-c545af006c03&amp;psq=Salud+ind%c3%adgena+en+la+ciudad%3a+Una+aproximaci%c3%b3n+a+la+comprensi%c3%b3n+en+las+formas+de+autoatenci%c3%b3n+a+la+salud+de+los+hitn%c3%bc%2c+un+grupo+de+tradici%c3%b3n+n%c3%b3mada+de+Colombia+desplazado+por+violencia+en+el+Arauca+colombiano&amp;u=a1aHR0cHM6Ly93d3cudGVzaXNlbnJlZC5uZXQvaGFuZGxlLzEwODAzLzY5NTI1MQ" TargetMode="External"/><Relationship Id="rId71" Type="http://schemas.openxmlformats.org/officeDocument/2006/relationships/hyperlink" Target="https://www.bing.com/ck/a?!&amp;&amp;p=d2fdeeeef90c547564e36fdc9133b81fbcf0e5b703dbcf548118ab474deb30fcJmltdHM9MTc3MDA3NjgwMA&amp;ptn=3&amp;ver=2&amp;hsh=4&amp;fclid=1a5cd3b1-ae0f-6d92-02f4-c545af006c03&amp;psq=Az%c3%bacar%2c+yerba+y+tabaco.+Una+etnograf%c3%ada+sobre+la+institucionalizaci%c3%b3n+psiqui%c3%a1trica+de+mujeres+argentinas&amp;u=a1aHR0cHM6Ly9kaWFsbmV0LnVuaXJpb2phLmVzL3NlcnZsZXQvdGVzaXM_Y29kaWdvPTI2MjQ3Mg" TargetMode="External"/><Relationship Id="rId92" Type="http://schemas.openxmlformats.org/officeDocument/2006/relationships/hyperlink" Target="https://www.bing.com/ck/a?!&amp;&amp;p=ca96c62b4ccc18cf065963ad0e641bfd49220b0150dcd707cf78a6101f3c5fb0JmltdHM9MTc3MDA3NjgwMA&amp;ptn=3&amp;ver=2&amp;hsh=4&amp;fclid=1a5cd3b1-ae0f-6d92-02f4-c545af006c03&amp;psq=O+pensamento+coletivo+hare+krishna+e+seus+modos+de+institucionaliza%c3%a7ao%3a+um+estudo+sobre+comunidades+globalizadas+e+identidades+locais&amp;u=a1aHR0cHM6Ly93d3cucmVzZWFyY2hnYXRlLm5ldC9wdWJsaWNhdGlvbi8yNjA3NTE5MzRfT19wZW5zYW1lbnRvX2NvbGV0aXZvX0hhcmVfS3Jpc2huYV9lX3NldXNfbW9kb3NfZGVfaW5zdGl0dWNpb25hbGl6YWNhb191bV9lc3R1ZG9fc29icmVfY29tdW5pZGFkZXNfZ2xvYmFsbGl6YWRhc19lX2lkZW50aWRhZGVzX2xvY2Fpcw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ing.com/ck/a?!&amp;&amp;p=382faab6c494d45d4846bb158369e1de3e0babe7051610eaa61ead9457e24e5cJmltdHM9MTc3MDA3NjgwMA&amp;ptn=3&amp;ver=2&amp;hsh=4&amp;fclid=1a5cd3b1-ae0f-6d92-02f4-c545af006c03&amp;psq=La+donaci%c3%b3+de+rony%c3%b3+de+viu+a+Catalunya+a+trav%c3%a9s+de+les+experi%c3%a8ncies+de+les+persones+donants%2c+les+persones+receptores+i+les+professionals+de+nefrologia&amp;u=a1aHR0cHM6Ly90ZHguY2F0L2hhbmRsZS8xMDgwMy82NzQyOTc" TargetMode="External"/><Relationship Id="rId24" Type="http://schemas.openxmlformats.org/officeDocument/2006/relationships/hyperlink" Target="https://www.bing.com/ck/a?!&amp;&amp;p=ac8becbd29de50e97e18686324068d2e5a465be8da1ae8e700e5a2a32b7b36b2JmltdHM9MTc3MDA3NjgwMA&amp;ptn=3&amp;ver=2&amp;hsh=4&amp;fclid=1a5cd3b1-ae0f-6d92-02f4-c545af006c03&amp;psq=Somos+contempor%c3%a1neas+de+historias+diferentes+...%22.+Etnografiando+la+vida+social+de+los+Aymaras+del+norte+de+Chile+desde+la+perspectiva+de+los+estudios+de+g%c3%a9nero+y+de+las+etnicidades.&amp;u=a1aHR0cHM6Ly9kaWFsbmV0LnVuaXJpb2phLmVzL3NlcnZsZXQvdGVzaXM_Y29kaWdvPTMxODY0MQ" TargetMode="External"/><Relationship Id="rId40" Type="http://schemas.openxmlformats.org/officeDocument/2006/relationships/hyperlink" Target="https://www.bing.com/ck/a?!&amp;&amp;p=c7281dd56a08e0534963403ed22becebe2b7bd16919037bfb96c33d4e9e4ab1bJmltdHM9MTc3MDA3NjgwMA&amp;ptn=3&amp;ver=2&amp;hsh=4&amp;fclid=1a5cd3b1-ae0f-6d92-02f4-c545af006c03&amp;psq=Las+pol%c3%adticas+activas+de+empleo+desde+una+perspectiva+de+empleo.+%c2%bfherramientas+del+cambio+o+de+perpetuaci%c3%b3n+del+paradigma+de+la+actual+divisi%c3%b3n+sexual+del+trabajo&amp;u=a1aHR0cHM6Ly9kaWFsbmV0LnVuaXJpb2phLmVzL3NlcnZsZXQvdGVzaXM_Y29kaWdvPTI5ODE3OQ" TargetMode="External"/><Relationship Id="rId45" Type="http://schemas.openxmlformats.org/officeDocument/2006/relationships/hyperlink" Target="https://www.tdx.cat/browse?type=author&amp;authority=b08e4fdb-7645-4b3c-ae47-26751cfaa1cd" TargetMode="External"/><Relationship Id="rId66" Type="http://schemas.openxmlformats.org/officeDocument/2006/relationships/hyperlink" Target="https://www.tesisenred.net/handle/10803/401560" TargetMode="External"/><Relationship Id="rId87" Type="http://schemas.openxmlformats.org/officeDocument/2006/relationships/hyperlink" Target="https://www.tesisenred.net/browse?type=author&amp;authority=f97eab83-d610-4143-bd93-5a1d05f95a34" TargetMode="External"/><Relationship Id="rId61" Type="http://schemas.openxmlformats.org/officeDocument/2006/relationships/hyperlink" Target="https://www.tesisenred.net/handle/10803/461159" TargetMode="External"/><Relationship Id="rId82" Type="http://schemas.openxmlformats.org/officeDocument/2006/relationships/hyperlink" Target="https://www.bing.com/ck/a?!&amp;&amp;p=f3dedfae1cbadc580561c826308c985cdd99451d9b23fca4d8b9604956ded91dJmltdHM9MTc3MDA3NjgwMA&amp;ptn=3&amp;ver=2&amp;hsh=4&amp;fclid=1a5cd3b1-ae0f-6d92-02f4-c545af006c03&amp;psq=El+Camp+d%e2%80%99Acci%c3%b3+Estrat%c3%a8gic+Ve%c3%afnal+de+la+ciutat+de+Tarragona%3a+Organitzacions%2c+Lideratges+i+Xarxes&amp;u=a1aHR0cHM6Ly93d3cudGR4LmNhdC9oYW5kbGUvMTA4MDMvMzM0Mzkz" TargetMode="External"/><Relationship Id="rId19" Type="http://schemas.openxmlformats.org/officeDocument/2006/relationships/hyperlink" Target="https://www.bing.com/ck/a?!&amp;&amp;p=539ccace0e49d324060822131c451d0d6a3f0aba706b585dda74553c044db9bbJmltdHM9MTc3MDA3NjgwMA&amp;ptn=3&amp;ver=2&amp;hsh=4&amp;fclid=1a5cd3b1-ae0f-6d92-02f4-c545af006c03&amp;u=a1aHR0cHM6Ly93d3cudGVzaXNlbnJlZC5uZXQvYml0c3RyZWFtL2hhbmRsZS8xMDgwMy82ODkyOTIvVEVTSSUyME1hciVDMyVBRGElMjBkZWwlMjBQaWxhciUyMFZpdGVyaSUyMFZlcmEucGRmP3NlcXVlbmNlPTE&amp;ntb=1" TargetMode="External"/><Relationship Id="rId14" Type="http://schemas.openxmlformats.org/officeDocument/2006/relationships/hyperlink" Target="https://www.bing.com/ck/a?!&amp;&amp;p=08bf728346bfe287bf8f05dd9e5eb0ba547f203fe22d3cf0dcb96762e434b2cfJmltdHM9MTc3MDA3NjgwMA&amp;ptn=3&amp;ver=2&amp;hsh=4&amp;fclid=1a5cd3b1-ae0f-6d92-02f4-c545af006c03&amp;u=a1aHR0cHM6Ly9kaWFsbmV0LnVuaXJpb2phLmVzL3NlcnZsZXQvdGVzaXM_Y29kaWdvPTMyNjk2NA&amp;ntb=1" TargetMode="External"/><Relationship Id="rId30" Type="http://schemas.openxmlformats.org/officeDocument/2006/relationships/hyperlink" Target="https://www.bing.com/ck/a?!&amp;&amp;p=91eaf9bab58460e3ff509f1b8016fc2d3e481a3a3ce74c6f087a2fafddeefdd6JmltdHM9MTc3MDA3NjgwMA&amp;ptn=3&amp;ver=2&amp;hsh=4&amp;fclid=1a5cd3b1-ae0f-6d92-02f4-c545af006c03&amp;u=a1aHR0cHM6Ly9kaWFsbmV0LnVuaXJpb2phLmVzL3NlcnZsZXQvdGVzaXM_Y29kaWdvPTMxODMxNg&amp;ntb=1" TargetMode="External"/><Relationship Id="rId35" Type="http://schemas.openxmlformats.org/officeDocument/2006/relationships/hyperlink" Target="https://www.bing.com/ck/a?!&amp;&amp;p=a4253ac614ee0c19d5054b51cb9e5c26543e62c8d44b87c806cc2f83972e3004JmltdHM9MTc3MDA3NjgwMA&amp;ptn=3&amp;ver=2&amp;hsh=4&amp;fclid=1a5cd3b1-ae0f-6d92-02f4-c545af006c03&amp;psq=Through+the+looking-glass%3a+the+use+of+psychoactive+plants+in+catalonia&amp;u=a1aHR0cHM6Ly9kaWFsbmV0LnVuaXJpb2phLmVzL3NlcnZsZXQvdGVzaXM_Y29kaWdvPTMwNTIwMA" TargetMode="External"/><Relationship Id="rId56" Type="http://schemas.openxmlformats.org/officeDocument/2006/relationships/hyperlink" Target="https://www.bing.com/ck/a?!&amp;&amp;p=4c711785b01da6f23a28f2a283d98a4367f32196831e757b67349a59e8d3ed92JmltdHM9MTc3MDA3NjgwMA&amp;ptn=3&amp;ver=2&amp;hsh=4&amp;fclid=1a5cd3b1-ae0f-6d92-02f4-c545af006c03&amp;psq=Al+cuidado+del+soberano.+Des%2forden%2c+cuidado+y+vasallaje.+Real+Audiencia+de+Quito+1780-1807%e2%80%9d&amp;u=a1aHR0cHM6Ly9kaWFsbmV0LnVuaXJpb2phLmVzL3NlcnZsZXQvdGVzaXM_Y29kaWdvPTE3MTUwNA" TargetMode="External"/><Relationship Id="rId77" Type="http://schemas.openxmlformats.org/officeDocument/2006/relationships/hyperlink" Target="https://www.bing.com/ck/a?!&amp;&amp;p=9ed35ab386b830f181b88acd409195503ab9476bbe775bda1b7b3fd386901ca3JmltdHM9MTc3MDA3NjgwMA&amp;ptn=3&amp;ver=2&amp;hsh=4&amp;fclid=1a5cd3b1-ae0f-6d92-02f4-c545af006c03&amp;psq=Me+gusta+cuando+callas...%c2%bban%c3%a1lisis+de+los+sistemas+represivos+de+Argentina+y+Espa%c3%b1a+y+sus+huellas+a+partir+de+la+(re)construcci%c3%b3n+de+la+memoria+democr%c3%a1tica&amp;u=a1aHR0cHM6Ly9kaWFsbmV0LnVuaXJpb2phLmVzL3NlcnZsZXQvdGVzaXM_Y29kaWdvPTE1Njc2NA" TargetMode="External"/><Relationship Id="rId100" Type="http://schemas.openxmlformats.org/officeDocument/2006/relationships/hyperlink" Target="https://www.bing.com/ck/a?!&amp;&amp;p=825e5ab1e976f50fa1afc819799c223937dac28f9f19baad016a9d7ca38dc965JmltdHM9MTc3MDA3NjgwMA&amp;ptn=3&amp;ver=2&amp;hsh=4&amp;fclid=1a5cd3b1-ae0f-6d92-02f4-c545af006c03&amp;psq=Mi+sangre+est%c3%a1+enferma%2c+yo+no%27%3a+narrativas+del+mundo+sida+y+la+gesti%c3%b3n+del+tratamiento%c3%a7&amp;u=a1aHR0cHM6Ly9kaWFsbmV0LnVuaXJpb2phLmVzL3NlcnZsZXQvdGVzaXM_Y29kaWdvPTkwMjkx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www.tdx.cat/browse?type=author&amp;authority=ae10d8d1-bfe9-4c43-b089-a340b4debf25" TargetMode="External"/><Relationship Id="rId51" Type="http://schemas.openxmlformats.org/officeDocument/2006/relationships/hyperlink" Target="https://www.tdx.cat/browse?type=author&amp;authority=ce748238-e86f-41b9-9692-09330f68211e" TargetMode="External"/><Relationship Id="rId72" Type="http://schemas.openxmlformats.org/officeDocument/2006/relationships/hyperlink" Target="https://www.bing.com/ck/a?!&amp;&amp;p=c276aee7eca2ed999ca755452a7c29e0d1994b81210d08e588b5a22aa40e9c6bJmltdHM9MTc3MDA3NjgwMA&amp;ptn=3&amp;ver=2&amp;hsh=4&amp;fclid=1a5cd3b1-ae0f-6d92-02f4-c545af006c03&amp;psq=Registre+i+valoraci%c3%b3+de+les+creences+i+valors+al+pla+de+cures%3a+percepci%c3%b3+d%27infermeres+d%27atenci%c3%b3+prim%c3%a0ria+de+l%27Institut+Catal%c3%a0+de+la+Salut.&amp;u=a1aHR0cHM6Ly9kaWFsbmV0LnVuaXJpb2phLmVzL3NlcnZsZXQvdGVzaXM_Y29kaWdvPTExNDMyMw" TargetMode="External"/><Relationship Id="rId93" Type="http://schemas.openxmlformats.org/officeDocument/2006/relationships/hyperlink" Target="https://www.bing.com/ck/a?!&amp;&amp;p=06402b974e6b835b5e4f2e9049e539039b6d369847acacc8031613f4e2106f17JmltdHM9MTc3MDA3NjgwMA&amp;ptn=3&amp;ver=2&amp;hsh=4&amp;fclid=1a5cd3b1-ae0f-6d92-02f4-c545af006c03&amp;psq=How+far+religious+freedom+goes+in+a+laic+state%3a+alevis+of+Turkey&amp;u=a1aHR0cHM6Ly9wcm9kdWNjaW9uY2llbnRpZmljYS51Y20uZXMvZG9jdW1lbnRvcy82Mzg4MDIyODZjNzIwNDEwZDljODNlZjI" TargetMode="External"/><Relationship Id="rId98" Type="http://schemas.openxmlformats.org/officeDocument/2006/relationships/hyperlink" Target="https://www.bing.com/ck/a?!&amp;&amp;p=3b5cd8a7637f8463b7362de0cc9c5d789cf6d4a4a6933a18cc4de85c0ce7ca67JmltdHM9MTc3MDA3NjgwMA&amp;ptn=3&amp;ver=2&amp;hsh=4&amp;fclid=1a5cd3b1-ae0f-6d92-02f4-c545af006c03&amp;psq=La+dependencia+del+alcohol%3a+una+comparaci%c3%b3n+cr%c3%adtica+sobre+los+tratamientos+de+dicha+dependencia+desde+modelos+biom%c3%a9dicos+y+espiritualistes&amp;u=a1aHR0cHM6Ly93d3cuYWFjYWRlbWljYS5vcmcvamF1bWUuZXN0ZXZlLmJsYW5jaC8xMQ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bing.com/ck/a?!&amp;&amp;p=962e9adb414a28d66c4a6511201f32b588af5c5bb04cbcfabcc8c722f57e7456JmltdHM9MTc3MDA3NjgwMA&amp;ptn=3&amp;ver=2&amp;hsh=4&amp;fclid=1a5cd3b1-ae0f-6d92-02f4-c545af006c03&amp;psq=Bones+pr%c3%a0ctiques+de+les+r%c3%a0dios+locals+de+Catalunya+en+mat%c3%a8ria+d%27espais+de+di%c3%a0leg+i+conviv%c3%a8ncia+entre+les+persones+aut%c3%b2ctones+i+les+immigrades+estrangeres.+El+cas+dels+programes+premiats+per+la+Mesa+per+a+la+Diversitat+en+l%27Audiovisual&amp;u=a1aHR0cHM6Ly9kaWFsbmV0LnVuaXJpb2phLmVzL3NlcnZsZXQvdGVzaXM_Y29kaWdvPTMyMDk1NA" TargetMode="External"/><Relationship Id="rId46" Type="http://schemas.openxmlformats.org/officeDocument/2006/relationships/hyperlink" Target="https://www.bing.com/ck/a?!&amp;&amp;p=e098a53da2f6a0e50bd0ea24c150330c8abeb04d22f3183a2e6a04c96be834a4JmltdHM9MTc3MDA3NjgwMA&amp;ptn=3&amp;ver=2&amp;hsh=4&amp;fclid=1a5cd3b1-ae0f-6d92-02f4-c545af006c03&amp;psq=Si+no+fuera+porque+me+vine...%22&amp;u=a1aHR0cDovL2RzcGFjZTUuZmlsby51YmEuYXIvYml0c3RyZWFtL2hhbmRsZS9maWxvZGlnaXRhbC8xMTI2NS91YmFfZmZ5bF90XzIwMThfODA3NTkucGRmP3NlcXVlbmNlPTE" TargetMode="External"/><Relationship Id="rId67" Type="http://schemas.openxmlformats.org/officeDocument/2006/relationships/hyperlink" Target="https://www.tesisenred.net/handle/10803/399229" TargetMode="External"/><Relationship Id="rId20" Type="http://schemas.openxmlformats.org/officeDocument/2006/relationships/hyperlink" Target="https://www.bing.com/ck/a?!&amp;&amp;p=a7729850720e5d1e0f04d8c6f2e961e5b6d18a83de3b3cb9ab36c26441104016JmltdHM9MTc3MDA3NjgwMA&amp;ptn=3&amp;ver=2&amp;hsh=4&amp;fclid=1a5cd3b1-ae0f-6d92-02f4-c545af006c03&amp;psq=Encontros+e+desencontros+entre+o+saber+popular+e+o+conhecimento+acad%c3%aamico%3a+A+perman%c3%aancia+e+a+inclus%c3%a3o+epist%c3%aamica+em+uma+universidade+suleada&amp;u=a1aHR0cHM6Ly9kaWFsbmV0LnVuaXJpb2phLmVzL3NlcnZsZXQvdGVzaXM_Y29kaWdvPTMxODYzNQ" TargetMode="External"/><Relationship Id="rId41" Type="http://schemas.openxmlformats.org/officeDocument/2006/relationships/hyperlink" Target="https://www.bing.com/ck/a?!&amp;&amp;p=39343bc681f7b7269878938c1bdb2ad7dd02c1509a036c9054573c153b8a0988JmltdHM9MTc3MDA3NjgwMA&amp;ptn=3&amp;ver=2&amp;hsh=4&amp;fclid=1a5cd3b1-ae0f-6d92-02f4-c545af006c03&amp;psq=Sabers+i+pr%c3%a0ctiques+profanes+en+un+servei+d%27urg%c3%a8ncies+de+Catalunya%3a+una+perspectiva+antropol%c3%b2gica&amp;u=a1aHR0cHM6Ly93d3cudGVzaXNlbnJlZC5uZXQvaGFuZGxlLzEwODAzLzY3MDMzNg" TargetMode="External"/><Relationship Id="rId62" Type="http://schemas.openxmlformats.org/officeDocument/2006/relationships/hyperlink" Target="https://www.bing.com/ck/a?!&amp;&amp;p=4156e91f082c9196e3a1b406a2c1af5fb161a0e27b24a48413f031f6d9970643JmltdHM9MTc3MDA3NjgwMA&amp;ptn=3&amp;ver=2&amp;hsh=4&amp;fclid=1a5cd3b1-ae0f-6d92-02f4-c545af006c03&amp;psq=Acci%c3%b3n+socioeducativa+y+locura%3a+tramas%2c+narrativas+y+experiencias+en+el+%c3%a1mbito+de+la+salud+mental+en+Galicia&amp;u=a1aHR0cHM6Ly9kaWFsbmV0LnVuaXJpb2phLmVzL3NlcnZsZXQvdGVzaXM_Y29kaWdvPTEyODA0NA" TargetMode="External"/><Relationship Id="rId83" Type="http://schemas.openxmlformats.org/officeDocument/2006/relationships/hyperlink" Target="https://www.bing.com/ck/a?!&amp;&amp;p=9476117df45b7f6d03a3a54721683590c40da9f29e995dfb9df261d14ac4f9e4JmltdHM9MTc3MDA3NjgwMA&amp;ptn=3&amp;ver=2&amp;hsh=4&amp;fclid=1a5cd3b1-ae0f-6d92-02f4-c545af006c03&amp;psq=Problematitzar+el+cos%3a+repensar+l%27obesitat+m%c3%a9s+enll%c3%a0+de+la+malaltia&amp;u=a1aHR0cHM6Ly9kaWFsbmV0LnVuaXJpb2phLmVzL3NlcnZsZXQvdGVzaXM_Y29kaWdvPTExNDM3Mg" TargetMode="External"/><Relationship Id="rId88" Type="http://schemas.openxmlformats.org/officeDocument/2006/relationships/hyperlink" Target="https://www.bing.com/ck/a?!&amp;&amp;p=d38a539a7da96bd41f83b1062999b4295abe692ad1d5d3890216c3d4c3775796JmltdHM9MTc3MDA3NjgwMA&amp;ptn=3&amp;ver=2&amp;hsh=4&amp;fclid=1a5cd3b1-ae0f-6d92-02f4-c545af006c03&amp;psq=La+mala+hora.+Articulaciones+en+el+pluralismo+m%c3%a9dico+de+agricultores+precordilleranos+aymaras+chilenos.&amp;u=a1aHR0cHM6Ly93d3cucmVzZWFyY2hnYXRlLm5ldC9wdWJsaWNhdGlvbi8yODQyODI4OTNfTGFfbWFsYV9ob3JhX0FydGljdWxhY2lvbmVzX2VuX2VsX3BsdXJhbGlzbW9fbWVkaWNvX2RlX2FncmljdWx0b3Jlc19wcmVjb3JkaWxsZXJhbm9zX2F5bWFyYXNfY2hpbGVub3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DAB7-FC0B-4CAB-A076-2EACE878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41</Pages>
  <Words>9407</Words>
  <Characters>53623</Characters>
  <Application>Microsoft Office Word</Application>
  <DocSecurity>0</DocSecurity>
  <Lines>446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62905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Martín González</dc:creator>
  <cp:keywords/>
  <dc:description/>
  <cp:lastModifiedBy>Claudia Martín González</cp:lastModifiedBy>
  <cp:revision>135</cp:revision>
  <dcterms:created xsi:type="dcterms:W3CDTF">2026-01-08T12:16:00Z</dcterms:created>
  <dcterms:modified xsi:type="dcterms:W3CDTF">2026-02-04T08:38:00Z</dcterms:modified>
</cp:coreProperties>
</file>